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935F" w14:textId="77777777" w:rsidR="00A62E22" w:rsidRPr="00D10FA9" w:rsidRDefault="00A62E22" w:rsidP="00A62E22">
      <w:pPr>
        <w:pStyle w:val="BodyText"/>
        <w:widowControl w:val="0"/>
        <w:spacing w:after="160" w:line="360" w:lineRule="auto"/>
        <w:ind w:firstLine="567"/>
        <w:jc w:val="right"/>
        <w:rPr>
          <w:rFonts w:ascii="Arial Unicode" w:hAnsi="Arial Unicode" w:cs="Sylfaen"/>
          <w:i/>
        </w:rPr>
      </w:pPr>
      <w:r w:rsidRPr="00D10FA9">
        <w:rPr>
          <w:rFonts w:ascii="Arial Unicode" w:hAnsi="Arial Unicode"/>
          <w:i/>
        </w:rPr>
        <w:t xml:space="preserve">Приложение № 1 </w:t>
      </w:r>
    </w:p>
    <w:p w14:paraId="6E9B6D04" w14:textId="77777777" w:rsidR="00A62E22" w:rsidRPr="00D10FA9" w:rsidRDefault="00A62E22" w:rsidP="00A62E22">
      <w:pPr>
        <w:pStyle w:val="BodyText"/>
        <w:widowControl w:val="0"/>
        <w:spacing w:after="160" w:line="360" w:lineRule="auto"/>
        <w:ind w:firstLine="567"/>
        <w:jc w:val="right"/>
        <w:rPr>
          <w:rFonts w:ascii="Arial Unicode" w:hAnsi="Arial Unicode" w:cs="Sylfaen"/>
          <w:i/>
        </w:rPr>
      </w:pPr>
      <w:r w:rsidRPr="00D10FA9">
        <w:rPr>
          <w:rFonts w:ascii="Arial Unicode" w:hAnsi="Arial Unicode"/>
          <w:i/>
        </w:rPr>
        <w:t xml:space="preserve">к приказу Министра финансов Республики Армения </w:t>
      </w:r>
      <w:r w:rsidRPr="00D10FA9">
        <w:rPr>
          <w:rFonts w:ascii="Arial Unicode" w:hAnsi="Arial Unicode" w:cs="Sylfaen"/>
          <w:i/>
        </w:rPr>
        <w:br/>
      </w:r>
      <w:r w:rsidRPr="00D10FA9">
        <w:rPr>
          <w:rFonts w:ascii="Arial Unicode" w:hAnsi="Arial Unicode"/>
          <w:i/>
        </w:rPr>
        <w:t>от 2019 года № -A</w:t>
      </w:r>
    </w:p>
    <w:p w14:paraId="5BB2138F" w14:textId="77777777" w:rsidR="00A62E22" w:rsidRPr="00D10FA9" w:rsidRDefault="00A62E22" w:rsidP="00A62E22">
      <w:pPr>
        <w:pStyle w:val="BodyText"/>
        <w:widowControl w:val="0"/>
        <w:spacing w:after="160" w:line="360" w:lineRule="auto"/>
        <w:ind w:right="-7" w:firstLine="567"/>
        <w:jc w:val="right"/>
        <w:rPr>
          <w:rFonts w:ascii="Arial Unicode" w:hAnsi="Arial Unicode"/>
        </w:rPr>
      </w:pPr>
    </w:p>
    <w:p w14:paraId="59A53E5F" w14:textId="77777777" w:rsidR="00A62E22" w:rsidRPr="00D10FA9" w:rsidRDefault="00A62E22" w:rsidP="00A62E22">
      <w:pPr>
        <w:pStyle w:val="BodyText"/>
        <w:widowControl w:val="0"/>
        <w:spacing w:after="160" w:line="360" w:lineRule="auto"/>
        <w:ind w:right="-7" w:firstLine="567"/>
        <w:jc w:val="right"/>
        <w:rPr>
          <w:rFonts w:ascii="Arial Unicode" w:hAnsi="Arial Unicode" w:cs="Sylfaen"/>
          <w:i/>
          <w:u w:val="single"/>
        </w:rPr>
      </w:pPr>
      <w:r w:rsidRPr="00D10FA9">
        <w:rPr>
          <w:rFonts w:ascii="Arial Unicode" w:hAnsi="Arial Unicode"/>
          <w:i/>
          <w:u w:val="single"/>
        </w:rPr>
        <w:t>Типовая форма</w:t>
      </w:r>
    </w:p>
    <w:p w14:paraId="3356B228" w14:textId="77777777" w:rsidR="00A62E22" w:rsidRPr="00D10FA9" w:rsidRDefault="00A62E22" w:rsidP="00A62E22">
      <w:pPr>
        <w:pStyle w:val="BodyTextIndent"/>
        <w:widowControl w:val="0"/>
        <w:ind w:firstLine="0"/>
        <w:jc w:val="center"/>
        <w:rPr>
          <w:rFonts w:ascii="Arial Unicode" w:hAnsi="Arial Unicode" w:cs="Times New Roman"/>
          <w:sz w:val="24"/>
          <w:szCs w:val="24"/>
        </w:rPr>
      </w:pPr>
    </w:p>
    <w:p w14:paraId="1FFD74BC" w14:textId="77777777" w:rsidR="00A62E22" w:rsidRPr="00D10FA9" w:rsidRDefault="00A62E22" w:rsidP="00A62E22">
      <w:pPr>
        <w:pStyle w:val="BodyTextIndent"/>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ОБЪЯВЛЕНИЕ</w:t>
      </w:r>
    </w:p>
    <w:p w14:paraId="59741FB8" w14:textId="77777777" w:rsidR="00A62E22" w:rsidRPr="00D10FA9" w:rsidRDefault="00A62E22" w:rsidP="00A62E22">
      <w:pPr>
        <w:pStyle w:val="BodyTextIndent"/>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О ЗАПРОСЕ КОТИРОВОК</w:t>
      </w:r>
    </w:p>
    <w:p w14:paraId="56F1C45D" w14:textId="77777777" w:rsidR="00A62E22" w:rsidRPr="00D10FA9" w:rsidRDefault="00A62E22" w:rsidP="00A62E22">
      <w:pPr>
        <w:pStyle w:val="BodyTextIndent"/>
        <w:widowControl w:val="0"/>
        <w:ind w:firstLine="0"/>
        <w:jc w:val="center"/>
        <w:rPr>
          <w:rFonts w:ascii="Arial Unicode" w:hAnsi="Arial Unicode" w:cs="Times New Roman"/>
          <w:sz w:val="24"/>
          <w:szCs w:val="24"/>
        </w:rPr>
      </w:pPr>
    </w:p>
    <w:p w14:paraId="1406FA8E" w14:textId="49A7A8C9" w:rsidR="00A62E22" w:rsidRPr="00D10FA9" w:rsidRDefault="00A62E22" w:rsidP="00A62E22">
      <w:pPr>
        <w:pStyle w:val="BodyTextIndent"/>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Настоящий текст объявления утвержден решением Комис</w:t>
      </w:r>
      <w:r w:rsidR="00DE549F">
        <w:rPr>
          <w:rFonts w:ascii="Arial Unicode" w:hAnsi="Arial Unicode" w:cs="Times New Roman"/>
          <w:sz w:val="24"/>
          <w:szCs w:val="24"/>
        </w:rPr>
        <w:t>сии по запросу котировокот "</w:t>
      </w:r>
      <w:r w:rsidR="00726E89">
        <w:rPr>
          <w:rFonts w:asciiTheme="minorHAnsi" w:hAnsiTheme="minorHAnsi" w:cs="Times New Roman"/>
          <w:sz w:val="24"/>
          <w:szCs w:val="24"/>
          <w:lang w:val="hy-AM"/>
        </w:rPr>
        <w:t>3</w:t>
      </w:r>
      <w:r w:rsidR="00DE549F">
        <w:rPr>
          <w:rFonts w:ascii="Arial Unicode" w:hAnsi="Arial Unicode" w:cs="Times New Roman"/>
          <w:sz w:val="24"/>
          <w:szCs w:val="24"/>
        </w:rPr>
        <w:t xml:space="preserve"> "</w:t>
      </w:r>
      <w:r w:rsidR="00DF02BC">
        <w:rPr>
          <w:rFonts w:ascii="Arial Unicode" w:hAnsi="Arial Unicode" w:cs="Times New Roman"/>
          <w:sz w:val="24"/>
          <w:szCs w:val="24"/>
        </w:rPr>
        <w:t>янва</w:t>
      </w:r>
      <w:r w:rsidR="00726E89">
        <w:rPr>
          <w:rFonts w:ascii="Arial Unicode" w:hAnsi="Arial Unicode" w:cs="Times New Roman"/>
          <w:sz w:val="24"/>
          <w:szCs w:val="24"/>
        </w:rPr>
        <w:t>ря</w:t>
      </w:r>
      <w:r w:rsidRPr="00D10FA9">
        <w:rPr>
          <w:rFonts w:ascii="Arial Unicode" w:hAnsi="Arial Unicode" w:cs="Times New Roman"/>
          <w:sz w:val="24"/>
          <w:szCs w:val="24"/>
        </w:rPr>
        <w:t>" 20</w:t>
      </w:r>
      <w:r w:rsidR="008247F0">
        <w:rPr>
          <w:rFonts w:ascii="Arial Unicode" w:hAnsi="Arial Unicode" w:cs="Times New Roman"/>
          <w:sz w:val="24"/>
          <w:szCs w:val="24"/>
        </w:rPr>
        <w:t>2</w:t>
      </w:r>
      <w:r w:rsidR="00DF02BC">
        <w:rPr>
          <w:rFonts w:asciiTheme="minorHAnsi" w:hAnsiTheme="minorHAnsi" w:cs="Times New Roman"/>
          <w:sz w:val="24"/>
          <w:szCs w:val="24"/>
        </w:rPr>
        <w:t>4</w:t>
      </w:r>
      <w:r w:rsidR="00F85AED" w:rsidRPr="00D10FA9">
        <w:rPr>
          <w:rFonts w:ascii="Arial Unicode" w:hAnsi="Arial Unicode" w:cs="Times New Roman"/>
          <w:sz w:val="24"/>
          <w:szCs w:val="24"/>
        </w:rPr>
        <w:t xml:space="preserve"> года "1</w:t>
      </w:r>
      <w:r w:rsidRPr="00D10FA9">
        <w:rPr>
          <w:rFonts w:ascii="Arial Unicode" w:hAnsi="Arial Unicode" w:cs="Times New Roman"/>
          <w:sz w:val="24"/>
          <w:szCs w:val="24"/>
        </w:rPr>
        <w:t>" и опубликовываетсясогласно статье 27 Закона Республики Армения "О закупках"</w:t>
      </w:r>
    </w:p>
    <w:p w14:paraId="6AC6DA19" w14:textId="77777777" w:rsidR="00A62E22" w:rsidRPr="00D10FA9" w:rsidRDefault="00A62E22" w:rsidP="00A62E22">
      <w:pPr>
        <w:pStyle w:val="BodyTextIndent"/>
        <w:widowControl w:val="0"/>
        <w:ind w:firstLine="0"/>
        <w:jc w:val="center"/>
        <w:rPr>
          <w:rFonts w:ascii="Arial Unicode" w:hAnsi="Arial Unicode" w:cs="Times New Roman"/>
          <w:sz w:val="24"/>
          <w:szCs w:val="24"/>
        </w:rPr>
      </w:pPr>
    </w:p>
    <w:p w14:paraId="69A9D9FB" w14:textId="4D8FB1BE" w:rsidR="00A62E22" w:rsidRPr="007E0725" w:rsidRDefault="00F85AED" w:rsidP="00A62E22">
      <w:pPr>
        <w:pStyle w:val="BodyTextIndent"/>
        <w:widowControl w:val="0"/>
        <w:ind w:firstLine="0"/>
        <w:jc w:val="center"/>
        <w:rPr>
          <w:rFonts w:ascii="Arial Unicode" w:hAnsi="Arial Unicode" w:cs="Times New Roman"/>
          <w:sz w:val="24"/>
          <w:szCs w:val="24"/>
          <w:u w:val="single"/>
        </w:rPr>
      </w:pPr>
      <w:r w:rsidRPr="00D10FA9">
        <w:rPr>
          <w:rFonts w:ascii="Arial Unicode" w:hAnsi="Arial Unicode" w:cs="Times New Roman"/>
          <w:sz w:val="24"/>
          <w:szCs w:val="24"/>
        </w:rPr>
        <w:t xml:space="preserve">Код запроса котировок </w:t>
      </w:r>
      <w:r w:rsidRPr="00D10FA9">
        <w:rPr>
          <w:rFonts w:ascii="Arial Unicode" w:hAnsi="Arial Unicode"/>
          <w:sz w:val="24"/>
          <w:szCs w:val="24"/>
          <w:lang w:val="en-US"/>
        </w:rPr>
        <w:t>MKTB</w:t>
      </w:r>
      <w:r w:rsidR="00DE549F">
        <w:rPr>
          <w:rFonts w:ascii="Arial Unicode" w:hAnsi="Arial Unicode"/>
          <w:sz w:val="24"/>
          <w:szCs w:val="24"/>
        </w:rPr>
        <w:t xml:space="preserve">- GHTsDzB </w:t>
      </w:r>
      <w:r w:rsidR="008247F0">
        <w:rPr>
          <w:rFonts w:ascii="Arial Unicode" w:hAnsi="Arial Unicode"/>
          <w:sz w:val="24"/>
          <w:szCs w:val="24"/>
        </w:rPr>
        <w:t>2</w:t>
      </w:r>
      <w:r w:rsidR="00DF02BC">
        <w:rPr>
          <w:rFonts w:ascii="Arial Unicode" w:hAnsi="Arial Unicode"/>
          <w:sz w:val="24"/>
          <w:szCs w:val="24"/>
        </w:rPr>
        <w:t>4</w:t>
      </w:r>
      <w:r w:rsidRPr="00D10FA9">
        <w:rPr>
          <w:rFonts w:ascii="Arial Unicode" w:hAnsi="Arial Unicode"/>
          <w:sz w:val="24"/>
          <w:szCs w:val="24"/>
        </w:rPr>
        <w:t>/</w:t>
      </w:r>
      <w:r w:rsidR="00726E89">
        <w:rPr>
          <w:rFonts w:ascii="Arial Unicode" w:hAnsi="Arial Unicode"/>
          <w:sz w:val="24"/>
          <w:szCs w:val="24"/>
        </w:rPr>
        <w:t>1</w:t>
      </w:r>
    </w:p>
    <w:p w14:paraId="341C576A" w14:textId="77777777" w:rsidR="00A62E22" w:rsidRPr="00D10FA9" w:rsidRDefault="00A62E22" w:rsidP="00A62E22">
      <w:pPr>
        <w:pStyle w:val="BodyTextIndent"/>
        <w:widowControl w:val="0"/>
        <w:ind w:firstLine="0"/>
        <w:jc w:val="center"/>
        <w:rPr>
          <w:rFonts w:ascii="Arial Unicode" w:hAnsi="Arial Unicode" w:cs="Times New Roman"/>
          <w:sz w:val="24"/>
          <w:szCs w:val="24"/>
        </w:rPr>
      </w:pPr>
    </w:p>
    <w:p w14:paraId="3E524032" w14:textId="77777777" w:rsidR="00F85AED" w:rsidRPr="00D10FA9" w:rsidRDefault="00F85AED" w:rsidP="00F85AED">
      <w:pPr>
        <w:pStyle w:val="BodyTextIndent"/>
        <w:widowControl w:val="0"/>
        <w:ind w:firstLine="0"/>
        <w:jc w:val="left"/>
        <w:rPr>
          <w:rFonts w:ascii="Arial Unicode" w:hAnsi="Arial Unicode"/>
          <w:i/>
          <w:sz w:val="24"/>
          <w:szCs w:val="24"/>
        </w:rPr>
      </w:pPr>
      <w:r w:rsidRPr="00D10FA9">
        <w:rPr>
          <w:rFonts w:ascii="Arial Unicode" w:hAnsi="Arial Unicode"/>
          <w:sz w:val="24"/>
          <w:szCs w:val="24"/>
        </w:rPr>
        <w:t xml:space="preserve">Заказчик </w:t>
      </w:r>
      <w:r w:rsidRPr="00D10FA9">
        <w:rPr>
          <w:rFonts w:ascii="Arial Unicode" w:hAnsi="Arial Unicode"/>
          <w:b/>
          <w:szCs w:val="24"/>
        </w:rPr>
        <w:t>Коммунальная эконокима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Сюникцкая область, г.Мегри ,ул. З. Андраника 2</w:t>
      </w:r>
      <w:r w:rsidRPr="00D10FA9">
        <w:rPr>
          <w:rFonts w:ascii="Arial Unicode" w:hAnsi="Arial Unicode"/>
          <w:sz w:val="16"/>
          <w:szCs w:val="24"/>
        </w:rPr>
        <w:t>)</w:t>
      </w:r>
      <w:r w:rsidRPr="00D10FA9">
        <w:rPr>
          <w:rFonts w:ascii="Arial Unicode" w:hAnsi="Arial Unicode"/>
          <w:sz w:val="24"/>
          <w:szCs w:val="24"/>
        </w:rPr>
        <w:t xml:space="preserve"> объявляет запрос котировок, который проводится одним этапом.</w:t>
      </w:r>
    </w:p>
    <w:p w14:paraId="74758AF6" w14:textId="77777777" w:rsidR="00A62E22" w:rsidRPr="00D10FA9" w:rsidRDefault="00A62E22" w:rsidP="00F85AED">
      <w:pPr>
        <w:pStyle w:val="BodyTextIndent"/>
        <w:widowControl w:val="0"/>
        <w:ind w:firstLine="567"/>
        <w:rPr>
          <w:rFonts w:ascii="Arial Unicode" w:hAnsi="Arial Unicode" w:cs="Times New Roman"/>
          <w:spacing w:val="6"/>
          <w:sz w:val="24"/>
          <w:szCs w:val="24"/>
        </w:rPr>
      </w:pPr>
      <w:r w:rsidRPr="00D10FA9">
        <w:rPr>
          <w:rFonts w:ascii="Arial Unicode" w:hAnsi="Arial Unicode" w:cs="Times New Roman"/>
          <w:sz w:val="24"/>
          <w:szCs w:val="24"/>
        </w:rPr>
        <w:t>Участнику, отобранному по итогам запроса котировок, в</w:t>
      </w:r>
      <w:r w:rsidRPr="00D10FA9">
        <w:rPr>
          <w:rFonts w:ascii="Courier New" w:hAnsi="Courier New" w:cs="Courier New"/>
          <w:sz w:val="24"/>
          <w:szCs w:val="24"/>
          <w:lang w:val="en-US"/>
        </w:rPr>
        <w:t> </w:t>
      </w:r>
      <w:r w:rsidRPr="00D10FA9">
        <w:rPr>
          <w:rFonts w:ascii="Arial Unicode" w:hAnsi="Arial Unicode" w:cs="Times New Roman"/>
          <w:spacing w:val="6"/>
          <w:sz w:val="24"/>
          <w:szCs w:val="24"/>
        </w:rPr>
        <w:t>установленном</w:t>
      </w:r>
      <w:r w:rsidRPr="00D10FA9">
        <w:rPr>
          <w:rFonts w:ascii="Courier New" w:hAnsi="Courier New" w:cs="Courier New"/>
          <w:spacing w:val="6"/>
          <w:sz w:val="24"/>
          <w:szCs w:val="24"/>
          <w:lang w:val="en-US"/>
        </w:rPr>
        <w:t> </w:t>
      </w:r>
      <w:r w:rsidRPr="00D10FA9">
        <w:rPr>
          <w:rFonts w:ascii="Arial Unicode" w:hAnsi="Arial Unicode" w:cs="Times New Roman"/>
          <w:spacing w:val="6"/>
          <w:sz w:val="24"/>
          <w:szCs w:val="24"/>
        </w:rPr>
        <w:t xml:space="preserve">порядке будет предложено заключить договор на </w:t>
      </w:r>
      <w:r w:rsidR="00DE549F" w:rsidRPr="00DE549F">
        <w:rPr>
          <w:rFonts w:ascii="Arial Unicode" w:hAnsi="Arial Unicode"/>
          <w:sz w:val="24"/>
          <w:szCs w:val="24"/>
        </w:rPr>
        <w:t xml:space="preserve">предоставление услуг по </w:t>
      </w:r>
      <w:r w:rsidR="007E0725" w:rsidRPr="007E0725">
        <w:rPr>
          <w:rFonts w:ascii="Arial Unicode" w:hAnsi="Arial Unicode"/>
          <w:sz w:val="24"/>
          <w:szCs w:val="24"/>
        </w:rPr>
        <w:t xml:space="preserve">аренду </w:t>
      </w:r>
      <w:r w:rsidR="00DE549F" w:rsidRPr="00DE549F">
        <w:rPr>
          <w:rFonts w:ascii="Arial Unicode" w:hAnsi="Arial Unicode"/>
          <w:sz w:val="24"/>
          <w:szCs w:val="24"/>
        </w:rPr>
        <w:t>автомобилей</w:t>
      </w:r>
      <w:r w:rsidRPr="00DE549F">
        <w:rPr>
          <w:rFonts w:ascii="Arial Unicode" w:hAnsi="Arial Unicode" w:cs="Times New Roman"/>
          <w:spacing w:val="6"/>
          <w:sz w:val="24"/>
          <w:szCs w:val="24"/>
        </w:rPr>
        <w:t xml:space="preserve"> </w:t>
      </w:r>
      <w:r w:rsidRPr="00D10FA9">
        <w:rPr>
          <w:rFonts w:ascii="Arial Unicode" w:hAnsi="Arial Unicode" w:cs="Times New Roman"/>
          <w:sz w:val="24"/>
          <w:szCs w:val="24"/>
        </w:rPr>
        <w:t>(далее — договор).</w:t>
      </w:r>
    </w:p>
    <w:p w14:paraId="5C610689" w14:textId="77777777"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14:paraId="1144A9B0" w14:textId="77777777"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 xml:space="preserve">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w:t>
      </w:r>
      <w:r w:rsidRPr="00D10FA9">
        <w:rPr>
          <w:rFonts w:ascii="Arial Unicode" w:hAnsi="Arial Unicode"/>
        </w:rPr>
        <w:lastRenderedPageBreak/>
        <w:t>процедуру.</w:t>
      </w:r>
    </w:p>
    <w:p w14:paraId="122E7857" w14:textId="77777777"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14:paraId="1BCB6C50" w14:textId="01474F3B"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 xml:space="preserve">Для получения приглашения на запрос котировок в бумажной форме необходимо обратиться к заказчику до </w:t>
      </w:r>
      <w:r w:rsidR="00F85AED" w:rsidRPr="00D10FA9">
        <w:rPr>
          <w:rFonts w:ascii="Arial Unicode" w:hAnsi="Arial Unicode"/>
          <w:sz w:val="24"/>
          <w:szCs w:val="24"/>
        </w:rPr>
        <w:t>1</w:t>
      </w:r>
      <w:r w:rsidR="001104FD" w:rsidRPr="001104FD">
        <w:rPr>
          <w:rFonts w:asciiTheme="minorHAnsi" w:hAnsiTheme="minorHAnsi"/>
          <w:sz w:val="24"/>
          <w:szCs w:val="24"/>
        </w:rPr>
        <w:t>0</w:t>
      </w:r>
      <w:r w:rsidR="00F85AED" w:rsidRPr="00D10FA9">
        <w:rPr>
          <w:rFonts w:ascii="Arial Unicode" w:hAnsi="Arial Unicode"/>
          <w:sz w:val="24"/>
          <w:szCs w:val="24"/>
        </w:rPr>
        <w:t xml:space="preserve">:00 часов7-го </w:t>
      </w:r>
      <w:r w:rsidRPr="00D10FA9">
        <w:rPr>
          <w:rFonts w:ascii="Arial Unicode" w:hAnsi="Arial Unicode" w:cs="Times New Roman"/>
          <w:sz w:val="24"/>
          <w:szCs w:val="24"/>
        </w:rPr>
        <w:t xml:space="preserve">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_____ драмов РА, которые не могут превышать размер производимых расходов на копирование и доставку приглашения</w:t>
      </w:r>
      <w:r w:rsidRPr="00D10FA9">
        <w:rPr>
          <w:rStyle w:val="FootnoteReference"/>
          <w:rFonts w:ascii="Arial Unicode" w:hAnsi="Arial Unicode" w:cs="Times New Roman"/>
          <w:sz w:val="24"/>
          <w:szCs w:val="24"/>
        </w:rPr>
        <w:footnoteReference w:id="1"/>
      </w:r>
      <w:r w:rsidRPr="00D10FA9">
        <w:rPr>
          <w:rFonts w:ascii="Arial Unicode" w:hAnsi="Arial Unicode" w:cs="Times New Roman"/>
          <w:sz w:val="24"/>
          <w:szCs w:val="24"/>
        </w:rPr>
        <w:t>) в первый рабочий день, следующий за получением такого требования. (Платеж необходимо внести на счет ____________________________</w:t>
      </w:r>
      <w:r w:rsidRPr="00D10FA9">
        <w:rPr>
          <w:rStyle w:val="FootnoteReference"/>
          <w:rFonts w:ascii="Arial Unicode" w:hAnsi="Arial Unicode" w:cs="Times New Roman"/>
          <w:sz w:val="24"/>
          <w:szCs w:val="24"/>
        </w:rPr>
        <w:footnoteReference w:id="2"/>
      </w:r>
      <w:r w:rsidRPr="00D10FA9">
        <w:rPr>
          <w:rFonts w:ascii="Arial Unicode" w:hAnsi="Arial Unicode" w:cs="Times New Roman"/>
          <w:sz w:val="24"/>
          <w:szCs w:val="24"/>
        </w:rPr>
        <w:t>).</w:t>
      </w:r>
    </w:p>
    <w:p w14:paraId="6606F035" w14:textId="77777777"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w:t>
      </w:r>
    </w:p>
    <w:p w14:paraId="333A1578" w14:textId="77777777"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Неполучение приглашения не ограничивает права участника на участие в запросе котировок.</w:t>
      </w:r>
    </w:p>
    <w:p w14:paraId="56566BDE" w14:textId="09E75116" w:rsidR="00F85AED" w:rsidRPr="00D10FA9" w:rsidRDefault="00F85AED" w:rsidP="00F85AED">
      <w:pPr>
        <w:pStyle w:val="BodyTextIndent"/>
        <w:widowControl w:val="0"/>
        <w:ind w:firstLine="567"/>
        <w:rPr>
          <w:rFonts w:ascii="Arial Unicode" w:hAnsi="Arial Unicode"/>
          <w:i/>
          <w:sz w:val="16"/>
          <w:szCs w:val="16"/>
        </w:rPr>
      </w:pPr>
      <w:r w:rsidRPr="00D10FA9">
        <w:rPr>
          <w:rFonts w:ascii="Arial Unicode" w:hAnsi="Arial Unicode"/>
          <w:sz w:val="24"/>
          <w:szCs w:val="24"/>
        </w:rPr>
        <w:t xml:space="preserve">Заявки на запрос котировок необходимо подавать по адресу </w:t>
      </w:r>
      <w:r w:rsidRPr="00D10FA9">
        <w:rPr>
          <w:rFonts w:ascii="Arial Unicode" w:hAnsi="Arial Unicode"/>
          <w:b/>
          <w:szCs w:val="24"/>
        </w:rPr>
        <w:t>РА, Сюникская область, г.Агарак ул.Гареги</w:t>
      </w:r>
      <w:r w:rsidR="0086286D">
        <w:rPr>
          <w:rFonts w:ascii="Arial Unicode" w:hAnsi="Arial Unicode"/>
          <w:b/>
          <w:szCs w:val="24"/>
        </w:rPr>
        <w:t>на Нждейа 6  в 1</w:t>
      </w:r>
      <w:r w:rsidR="001104FD" w:rsidRPr="001104FD">
        <w:rPr>
          <w:rFonts w:asciiTheme="minorHAnsi" w:hAnsiTheme="minorHAnsi"/>
          <w:b/>
          <w:szCs w:val="24"/>
        </w:rPr>
        <w:t>0</w:t>
      </w:r>
      <w:r w:rsidR="00AA11A9">
        <w:rPr>
          <w:rFonts w:ascii="Arial Unicode" w:hAnsi="Arial Unicode"/>
          <w:b/>
          <w:szCs w:val="24"/>
        </w:rPr>
        <w:t xml:space="preserve">:00 часов, </w:t>
      </w:r>
      <w:r w:rsidR="00797A3C" w:rsidRPr="00797A3C">
        <w:rPr>
          <w:rFonts w:ascii="GHEA Grapalat" w:hAnsi="GHEA Grapalat"/>
          <w:b/>
          <w:szCs w:val="24"/>
          <w:lang w:val="hy-AM"/>
        </w:rPr>
        <w:t>20</w:t>
      </w:r>
      <w:r w:rsidR="001104FD" w:rsidRPr="00797A3C">
        <w:rPr>
          <w:rFonts w:ascii="GHEA Grapalat" w:hAnsi="GHEA Grapalat"/>
          <w:b/>
          <w:szCs w:val="24"/>
        </w:rPr>
        <w:t>.02.</w:t>
      </w:r>
      <w:r w:rsidR="00AA11A9" w:rsidRPr="00797A3C">
        <w:rPr>
          <w:rFonts w:ascii="GHEA Grapalat" w:hAnsi="GHEA Grapalat"/>
          <w:b/>
          <w:szCs w:val="24"/>
        </w:rPr>
        <w:t>20</w:t>
      </w:r>
      <w:r w:rsidR="008247F0" w:rsidRPr="00797A3C">
        <w:rPr>
          <w:rFonts w:ascii="GHEA Grapalat" w:hAnsi="GHEA Grapalat"/>
          <w:b/>
          <w:szCs w:val="24"/>
        </w:rPr>
        <w:t>2</w:t>
      </w:r>
      <w:r w:rsidR="00DF02BC" w:rsidRPr="00797A3C">
        <w:rPr>
          <w:rFonts w:ascii="GHEA Grapalat" w:hAnsi="GHEA Grapalat"/>
          <w:b/>
          <w:szCs w:val="24"/>
        </w:rPr>
        <w:t>4</w:t>
      </w:r>
      <w:r w:rsidRPr="00D10FA9">
        <w:rPr>
          <w:rFonts w:ascii="Arial Unicode" w:hAnsi="Arial Unicode"/>
          <w:b/>
          <w:szCs w:val="24"/>
        </w:rPr>
        <w:t xml:space="preserve"> года.</w:t>
      </w:r>
      <w:r w:rsidRPr="00D10FA9">
        <w:rPr>
          <w:rFonts w:ascii="Arial Unicode" w:hAnsi="Arial Unicode"/>
          <w:sz w:val="16"/>
          <w:szCs w:val="16"/>
        </w:rPr>
        <w:t xml:space="preserve">  </w:t>
      </w:r>
    </w:p>
    <w:p w14:paraId="4C75043B" w14:textId="6398561D" w:rsidR="00F85AED" w:rsidRPr="00D10FA9" w:rsidRDefault="0086286D" w:rsidP="00F85AED">
      <w:pPr>
        <w:pStyle w:val="BodyTextIndent"/>
        <w:widowControl w:val="0"/>
        <w:ind w:firstLine="567"/>
        <w:rPr>
          <w:rFonts w:ascii="Arial Unicode" w:hAnsi="Arial Unicode"/>
          <w:i/>
          <w:sz w:val="24"/>
          <w:szCs w:val="24"/>
        </w:rPr>
      </w:pPr>
      <w:r>
        <w:rPr>
          <w:rFonts w:ascii="Arial Unicode" w:hAnsi="Arial Unicode"/>
          <w:sz w:val="24"/>
          <w:szCs w:val="24"/>
        </w:rPr>
        <w:t>в документарной форме, до 1</w:t>
      </w:r>
      <w:r w:rsidR="001104FD" w:rsidRPr="001104FD">
        <w:rPr>
          <w:rFonts w:asciiTheme="minorHAnsi" w:hAnsiTheme="minorHAnsi"/>
          <w:sz w:val="24"/>
          <w:szCs w:val="24"/>
        </w:rPr>
        <w:t>0</w:t>
      </w:r>
      <w:r w:rsidR="00F85AED" w:rsidRPr="00D10FA9">
        <w:rPr>
          <w:rFonts w:ascii="Arial Unicode" w:hAnsi="Arial Unicode"/>
          <w:sz w:val="24"/>
          <w:szCs w:val="24"/>
        </w:rPr>
        <w:t xml:space="preserve">:00 часов7-го дня со дня опубликования настоящего объявления.Кроме армянского языка заявки могут быть поданы также на английском или русском языке. </w:t>
      </w:r>
    </w:p>
    <w:p w14:paraId="40302A71" w14:textId="08BD5AF2" w:rsidR="00F85AED" w:rsidRPr="00D10FA9" w:rsidRDefault="00F85AED" w:rsidP="00F85AED">
      <w:pPr>
        <w:pStyle w:val="BodyTextIndent"/>
        <w:widowControl w:val="0"/>
        <w:ind w:firstLine="567"/>
        <w:rPr>
          <w:rFonts w:ascii="Arial Unicode" w:hAnsi="Arial Unicode"/>
          <w:b/>
          <w:i/>
          <w:sz w:val="16"/>
          <w:szCs w:val="16"/>
        </w:rPr>
      </w:pPr>
      <w:r w:rsidRPr="00D10FA9">
        <w:rPr>
          <w:rFonts w:ascii="Arial Unicode" w:hAnsi="Arial Unicode"/>
          <w:sz w:val="24"/>
          <w:szCs w:val="24"/>
        </w:rPr>
        <w:lastRenderedPageBreak/>
        <w:t xml:space="preserve">Вскрытие заявок будет проводиться по адресу </w:t>
      </w:r>
      <w:r w:rsidRPr="00D10FA9">
        <w:rPr>
          <w:rFonts w:ascii="Arial Unicode" w:hAnsi="Arial Unicode"/>
          <w:b/>
          <w:szCs w:val="24"/>
        </w:rPr>
        <w:t>г.Агарак ул.Гарегин</w:t>
      </w:r>
      <w:r w:rsidR="00AA11A9">
        <w:rPr>
          <w:rFonts w:ascii="Arial Unicode" w:hAnsi="Arial Unicode"/>
          <w:b/>
          <w:szCs w:val="24"/>
        </w:rPr>
        <w:t>а Нждейа 6  в 1</w:t>
      </w:r>
      <w:r w:rsidR="001104FD" w:rsidRPr="001104FD">
        <w:rPr>
          <w:rFonts w:ascii="Arial Unicode" w:hAnsi="Arial Unicode"/>
          <w:b/>
          <w:szCs w:val="24"/>
        </w:rPr>
        <w:t>0</w:t>
      </w:r>
      <w:r w:rsidR="00AA11A9">
        <w:rPr>
          <w:rFonts w:ascii="Arial Unicode" w:hAnsi="Arial Unicode"/>
          <w:b/>
          <w:szCs w:val="24"/>
        </w:rPr>
        <w:t>:00 часов,</w:t>
      </w:r>
      <w:r w:rsidR="000C2023" w:rsidRPr="000C2023">
        <w:rPr>
          <w:rFonts w:ascii="GHEA Grapalat" w:hAnsi="GHEA Grapalat"/>
          <w:b/>
          <w:szCs w:val="24"/>
          <w:lang w:val="hy-AM"/>
        </w:rPr>
        <w:t>20</w:t>
      </w:r>
      <w:r w:rsidR="001104FD" w:rsidRPr="000C2023">
        <w:rPr>
          <w:rFonts w:ascii="GHEA Grapalat" w:hAnsi="GHEA Grapalat"/>
          <w:b/>
          <w:szCs w:val="24"/>
        </w:rPr>
        <w:t>.02.</w:t>
      </w:r>
      <w:r w:rsidR="00AA11A9" w:rsidRPr="000C2023">
        <w:rPr>
          <w:rFonts w:ascii="GHEA Grapalat" w:hAnsi="GHEA Grapalat"/>
          <w:b/>
          <w:szCs w:val="24"/>
        </w:rPr>
        <w:t xml:space="preserve"> 20</w:t>
      </w:r>
      <w:r w:rsidR="008247F0" w:rsidRPr="000C2023">
        <w:rPr>
          <w:rFonts w:ascii="GHEA Grapalat" w:hAnsi="GHEA Grapalat"/>
          <w:b/>
          <w:szCs w:val="24"/>
        </w:rPr>
        <w:t>2</w:t>
      </w:r>
      <w:r w:rsidR="00DF02BC" w:rsidRPr="000C2023">
        <w:rPr>
          <w:rFonts w:ascii="GHEA Grapalat" w:hAnsi="GHEA Grapalat"/>
          <w:b/>
          <w:szCs w:val="24"/>
        </w:rPr>
        <w:t>4</w:t>
      </w:r>
      <w:r w:rsidR="00AA11A9" w:rsidRPr="00AA11A9">
        <w:rPr>
          <w:rFonts w:ascii="Arial Unicode" w:hAnsi="Arial Unicode"/>
          <w:b/>
          <w:szCs w:val="24"/>
        </w:rPr>
        <w:t xml:space="preserve"> </w:t>
      </w:r>
      <w:r w:rsidRPr="00D10FA9">
        <w:rPr>
          <w:rFonts w:ascii="Arial Unicode" w:hAnsi="Arial Unicode"/>
          <w:b/>
          <w:szCs w:val="24"/>
        </w:rPr>
        <w:t>года.</w:t>
      </w:r>
      <w:r w:rsidRPr="00D10FA9">
        <w:rPr>
          <w:rFonts w:ascii="Arial Unicode" w:hAnsi="Arial Unicode"/>
          <w:b/>
          <w:sz w:val="16"/>
          <w:szCs w:val="16"/>
        </w:rPr>
        <w:t xml:space="preserve">  </w:t>
      </w:r>
    </w:p>
    <w:p w14:paraId="12D9172E" w14:textId="77777777" w:rsidR="00A62E22" w:rsidRPr="00D10FA9" w:rsidRDefault="00A62E22" w:rsidP="00A62E22">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14:paraId="2D5B094B" w14:textId="77777777" w:rsidR="00A62E22" w:rsidRPr="00D10FA9" w:rsidRDefault="00A62E22" w:rsidP="00F85AED">
      <w:pPr>
        <w:pStyle w:val="BodyTextIndent"/>
        <w:widowControl w:val="0"/>
        <w:ind w:firstLine="567"/>
        <w:rPr>
          <w:rFonts w:ascii="Arial Unicode" w:hAnsi="Arial Unicode" w:cs="Times New Roman"/>
          <w:sz w:val="24"/>
          <w:szCs w:val="24"/>
        </w:rPr>
      </w:pPr>
      <w:r w:rsidRPr="00D10FA9">
        <w:rPr>
          <w:rFonts w:ascii="Arial Unicode" w:hAnsi="Arial Unicode" w:cs="Times New Roman"/>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F85AED" w:rsidRPr="00D10FA9">
        <w:rPr>
          <w:rFonts w:ascii="Arial Unicode" w:hAnsi="Arial Unicode" w:cs="Times New Roman"/>
          <w:sz w:val="24"/>
          <w:szCs w:val="24"/>
        </w:rPr>
        <w:t xml:space="preserve"> </w:t>
      </w:r>
      <w:r w:rsidR="00F85AED" w:rsidRPr="00D10FA9">
        <w:rPr>
          <w:rFonts w:ascii="Arial Unicode" w:hAnsi="Arial Unicode"/>
          <w:szCs w:val="24"/>
        </w:rPr>
        <w:t>Гегануш Карапетян</w:t>
      </w:r>
      <w:r w:rsidR="00F85AED" w:rsidRPr="00D10FA9">
        <w:rPr>
          <w:rFonts w:ascii="Arial Unicode" w:hAnsi="Arial Unicode"/>
          <w:sz w:val="16"/>
          <w:szCs w:val="24"/>
        </w:rPr>
        <w:t xml:space="preserve"> </w:t>
      </w:r>
    </w:p>
    <w:p w14:paraId="188043F6" w14:textId="77777777" w:rsidR="00F85AED" w:rsidRPr="00D10FA9" w:rsidRDefault="00F85AED" w:rsidP="00F85AED">
      <w:pPr>
        <w:pStyle w:val="BodyTextIndent"/>
        <w:ind w:firstLine="0"/>
        <w:rPr>
          <w:rFonts w:ascii="Arial Unicode" w:hAnsi="Arial Unicode"/>
          <w:b/>
          <w:i/>
          <w:u w:val="single"/>
        </w:rPr>
      </w:pPr>
      <w:r w:rsidRPr="00D10FA9">
        <w:rPr>
          <w:rFonts w:ascii="Arial Unicode" w:hAnsi="Arial Unicode"/>
          <w:b/>
        </w:rPr>
        <w:t>Телефон     077548024</w:t>
      </w:r>
    </w:p>
    <w:p w14:paraId="0BBBF34F" w14:textId="77777777" w:rsidR="00F85AED" w:rsidRPr="00D10FA9" w:rsidRDefault="00F85AED" w:rsidP="00F85AED">
      <w:pPr>
        <w:pStyle w:val="BodyTextIndent"/>
        <w:ind w:firstLine="0"/>
        <w:rPr>
          <w:rFonts w:ascii="Arial Unicode" w:hAnsi="Arial Unicode"/>
          <w:b/>
          <w:i/>
          <w:u w:val="single"/>
        </w:rPr>
      </w:pPr>
      <w:r w:rsidRPr="00D10FA9">
        <w:rPr>
          <w:rFonts w:ascii="Arial Unicode" w:hAnsi="Arial Unicode"/>
          <w:b/>
        </w:rPr>
        <w:t xml:space="preserve">Электронная почта    </w:t>
      </w:r>
      <w:hyperlink r:id="rId8" w:history="1">
        <w:r w:rsidRPr="00D10FA9">
          <w:rPr>
            <w:rStyle w:val="Hyperlink"/>
            <w:rFonts w:ascii="Arial Unicode" w:hAnsi="Arial Unicode" w:cs="Sylfaen"/>
            <w:b/>
            <w:lang w:val="hy-AM"/>
          </w:rPr>
          <w:t>meghrukomunal@mail.ru</w:t>
        </w:r>
      </w:hyperlink>
    </w:p>
    <w:p w14:paraId="4471E75B" w14:textId="77777777" w:rsidR="00F85AED" w:rsidRPr="00D10FA9" w:rsidRDefault="00F85AED" w:rsidP="00F85AED">
      <w:pPr>
        <w:pStyle w:val="BodyTextIndent"/>
        <w:widowControl w:val="0"/>
        <w:ind w:firstLine="0"/>
        <w:rPr>
          <w:rFonts w:ascii="Arial Unicode" w:hAnsi="Arial Unicode"/>
          <w:b/>
          <w:i/>
          <w:sz w:val="24"/>
          <w:szCs w:val="24"/>
        </w:rPr>
      </w:pPr>
      <w:r w:rsidRPr="00D10FA9">
        <w:rPr>
          <w:rFonts w:ascii="Arial Unicode" w:hAnsi="Arial Unicode"/>
          <w:b/>
          <w:szCs w:val="24"/>
        </w:rPr>
        <w:t>Заказчик "Коммунальная эконокима и благоустройство Мегри" ОНО</w:t>
      </w:r>
    </w:p>
    <w:p w14:paraId="60C556BD"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0D9D71D8"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6C25357F"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6A8234A8"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202B040C"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2D47133B"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1AB9943B"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5C784E15"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0E5873BE" w14:textId="77777777" w:rsidR="00F85AED" w:rsidRPr="001923FF" w:rsidRDefault="00F85AED" w:rsidP="00A62E22">
      <w:pPr>
        <w:pStyle w:val="BodyTextIndent"/>
        <w:widowControl w:val="0"/>
        <w:ind w:left="1985" w:firstLine="0"/>
        <w:rPr>
          <w:rFonts w:ascii="Arial Unicode" w:hAnsi="Arial Unicode" w:cs="Times New Roman"/>
          <w:sz w:val="24"/>
          <w:szCs w:val="24"/>
        </w:rPr>
      </w:pPr>
    </w:p>
    <w:p w14:paraId="725CFA04" w14:textId="77777777" w:rsidR="00F85AED" w:rsidRPr="001923FF" w:rsidRDefault="00F85AED" w:rsidP="00A62E22">
      <w:pPr>
        <w:pStyle w:val="BodyTextIndent"/>
        <w:widowControl w:val="0"/>
        <w:ind w:left="1985" w:firstLine="0"/>
        <w:rPr>
          <w:rFonts w:ascii="Arial Unicode" w:hAnsi="Arial Unicode" w:cs="Times New Roman"/>
          <w:sz w:val="24"/>
          <w:szCs w:val="24"/>
        </w:rPr>
      </w:pPr>
    </w:p>
    <w:p w14:paraId="73F05BEB" w14:textId="77777777" w:rsidR="00F85AED" w:rsidRPr="001923FF" w:rsidRDefault="00F85AED" w:rsidP="00A62E22">
      <w:pPr>
        <w:pStyle w:val="BodyTextIndent"/>
        <w:widowControl w:val="0"/>
        <w:ind w:left="1985" w:firstLine="0"/>
        <w:rPr>
          <w:rFonts w:ascii="Arial Unicode" w:hAnsi="Arial Unicode" w:cs="Times New Roman"/>
          <w:sz w:val="24"/>
          <w:szCs w:val="24"/>
        </w:rPr>
      </w:pPr>
    </w:p>
    <w:p w14:paraId="670338EF" w14:textId="77777777" w:rsidR="00F85AED" w:rsidRPr="001923FF" w:rsidRDefault="00F85AED" w:rsidP="00A62E22">
      <w:pPr>
        <w:pStyle w:val="BodyTextIndent"/>
        <w:widowControl w:val="0"/>
        <w:ind w:left="1985" w:firstLine="0"/>
        <w:rPr>
          <w:rFonts w:ascii="Arial Unicode" w:hAnsi="Arial Unicode" w:cs="Times New Roman"/>
          <w:sz w:val="24"/>
          <w:szCs w:val="24"/>
        </w:rPr>
      </w:pPr>
    </w:p>
    <w:p w14:paraId="01AC1EB1" w14:textId="77777777" w:rsidR="00F85AED" w:rsidRPr="001923FF" w:rsidRDefault="00F85AED" w:rsidP="00A62E22">
      <w:pPr>
        <w:pStyle w:val="BodyTextIndent"/>
        <w:widowControl w:val="0"/>
        <w:ind w:left="1985" w:firstLine="0"/>
        <w:rPr>
          <w:rFonts w:ascii="Arial Unicode" w:hAnsi="Arial Unicode" w:cs="Times New Roman"/>
          <w:sz w:val="24"/>
          <w:szCs w:val="24"/>
        </w:rPr>
      </w:pPr>
    </w:p>
    <w:p w14:paraId="43221510" w14:textId="77777777" w:rsidR="00F85AED" w:rsidRPr="00D10FA9" w:rsidRDefault="00F85AED" w:rsidP="00A62E22">
      <w:pPr>
        <w:pStyle w:val="BodyTextIndent"/>
        <w:widowControl w:val="0"/>
        <w:ind w:left="1985" w:firstLine="0"/>
        <w:rPr>
          <w:rFonts w:ascii="Arial Unicode" w:hAnsi="Arial Unicode" w:cs="Times New Roman"/>
          <w:sz w:val="24"/>
          <w:szCs w:val="24"/>
        </w:rPr>
      </w:pPr>
    </w:p>
    <w:p w14:paraId="0D8ED977" w14:textId="77777777" w:rsidR="00A62E22" w:rsidRPr="00D10FA9" w:rsidRDefault="00A62E22" w:rsidP="00A62E22">
      <w:pPr>
        <w:pStyle w:val="BodyText"/>
        <w:widowControl w:val="0"/>
        <w:spacing w:after="160" w:line="360" w:lineRule="auto"/>
        <w:ind w:firstLine="567"/>
        <w:jc w:val="right"/>
        <w:rPr>
          <w:rFonts w:ascii="Arial Unicode" w:hAnsi="Arial Unicode" w:cs="Sylfaen"/>
          <w:i/>
        </w:rPr>
      </w:pPr>
      <w:r w:rsidRPr="00D10FA9">
        <w:rPr>
          <w:rFonts w:ascii="Arial Unicode" w:hAnsi="Arial Unicode"/>
          <w:i/>
        </w:rPr>
        <w:t>Утверждено</w:t>
      </w:r>
    </w:p>
    <w:p w14:paraId="3C395BC2" w14:textId="4CC59545" w:rsidR="00F941B8" w:rsidRPr="00194032" w:rsidRDefault="00F941B8" w:rsidP="00F941B8">
      <w:pPr>
        <w:pStyle w:val="BodyTextIndent"/>
        <w:widowControl w:val="0"/>
        <w:ind w:firstLine="0"/>
        <w:jc w:val="center"/>
        <w:rPr>
          <w:rFonts w:asciiTheme="minorHAnsi" w:hAnsiTheme="minorHAnsi" w:cs="Times New Roman"/>
          <w:sz w:val="24"/>
          <w:szCs w:val="24"/>
          <w:u w:val="single"/>
          <w:lang w:val="hy-AM"/>
        </w:rPr>
      </w:pPr>
      <w:r w:rsidRPr="00D10FA9">
        <w:rPr>
          <w:rFonts w:ascii="Arial Unicode" w:hAnsi="Arial Unicode"/>
          <w:sz w:val="24"/>
          <w:szCs w:val="24"/>
        </w:rPr>
        <w:t xml:space="preserve">                                                 </w:t>
      </w:r>
      <w:r w:rsidR="00A62E22" w:rsidRPr="00D10FA9">
        <w:rPr>
          <w:rFonts w:ascii="Arial Unicode" w:hAnsi="Arial Unicode"/>
          <w:sz w:val="24"/>
          <w:szCs w:val="24"/>
        </w:rPr>
        <w:t>Решением Оценочной комиссии запроса котировок</w:t>
      </w:r>
      <w:r w:rsidR="00A62E22" w:rsidRPr="00D10FA9">
        <w:rPr>
          <w:rFonts w:ascii="Arial Unicode" w:hAnsi="Arial Unicode" w:cs="Sylfaen"/>
          <w:i/>
          <w:sz w:val="24"/>
          <w:szCs w:val="24"/>
        </w:rPr>
        <w:br/>
      </w:r>
      <w:r w:rsidRPr="00D10FA9">
        <w:rPr>
          <w:rFonts w:ascii="Arial Unicode" w:hAnsi="Arial Unicode"/>
          <w:i/>
          <w:sz w:val="24"/>
          <w:szCs w:val="24"/>
        </w:rPr>
        <w:t xml:space="preserve">                                                          </w:t>
      </w:r>
      <w:r w:rsidR="00726E89">
        <w:rPr>
          <w:rFonts w:ascii="Arial Unicode" w:hAnsi="Arial Unicode"/>
          <w:i/>
          <w:sz w:val="24"/>
          <w:szCs w:val="24"/>
        </w:rPr>
        <w:t xml:space="preserve">                    </w:t>
      </w:r>
      <w:r w:rsidR="00A62E22" w:rsidRPr="00D10FA9">
        <w:rPr>
          <w:rFonts w:ascii="Arial Unicode" w:hAnsi="Arial Unicode"/>
          <w:i/>
          <w:sz w:val="24"/>
          <w:szCs w:val="24"/>
        </w:rPr>
        <w:t xml:space="preserve">№ </w:t>
      </w:r>
      <w:r w:rsidR="00F85AED" w:rsidRPr="00D10FA9">
        <w:rPr>
          <w:rFonts w:ascii="Arial Unicode" w:hAnsi="Arial Unicode"/>
          <w:i/>
        </w:rPr>
        <w:t>1</w:t>
      </w:r>
      <w:r w:rsidR="00A62E22" w:rsidRPr="00D10FA9">
        <w:rPr>
          <w:rFonts w:ascii="Arial Unicode" w:hAnsi="Arial Unicode"/>
          <w:i/>
          <w:sz w:val="24"/>
          <w:szCs w:val="24"/>
        </w:rPr>
        <w:tab/>
        <w:t>от</w:t>
      </w:r>
      <w:r w:rsidR="00AA11A9">
        <w:rPr>
          <w:rFonts w:ascii="Arial Unicode" w:hAnsi="Arial Unicode"/>
          <w:i/>
        </w:rPr>
        <w:t xml:space="preserve"> </w:t>
      </w:r>
      <w:r w:rsidR="00726E89">
        <w:rPr>
          <w:rFonts w:asciiTheme="minorHAnsi" w:hAnsiTheme="minorHAnsi"/>
          <w:i/>
        </w:rPr>
        <w:t>3</w:t>
      </w:r>
      <w:r w:rsidR="00194032">
        <w:rPr>
          <w:rFonts w:asciiTheme="minorHAnsi" w:hAnsiTheme="minorHAnsi"/>
          <w:i/>
          <w:lang w:val="hy-AM"/>
        </w:rPr>
        <w:t xml:space="preserve"> </w:t>
      </w:r>
      <w:r w:rsidR="00DF02BC">
        <w:rPr>
          <w:rFonts w:ascii="Arial Unicode" w:hAnsi="Arial Unicode"/>
          <w:i/>
        </w:rPr>
        <w:t>янва</w:t>
      </w:r>
      <w:r w:rsidR="00726E89">
        <w:rPr>
          <w:rFonts w:ascii="Arial Unicode" w:hAnsi="Arial Unicode"/>
          <w:i/>
        </w:rPr>
        <w:t xml:space="preserve">ря </w:t>
      </w:r>
      <w:r w:rsidR="00A62E22" w:rsidRPr="00D10FA9">
        <w:rPr>
          <w:rFonts w:ascii="Arial Unicode" w:hAnsi="Arial Unicode"/>
          <w:i/>
          <w:sz w:val="24"/>
          <w:szCs w:val="24"/>
        </w:rPr>
        <w:tab/>
        <w:t>20</w:t>
      </w:r>
      <w:r w:rsidR="00AA11A9" w:rsidRPr="00AA11A9">
        <w:rPr>
          <w:rFonts w:ascii="Arial Unicode" w:hAnsi="Arial Unicode"/>
          <w:i/>
        </w:rPr>
        <w:t>2</w:t>
      </w:r>
      <w:r w:rsidR="00DF02BC">
        <w:rPr>
          <w:rFonts w:asciiTheme="minorHAnsi" w:hAnsiTheme="minorHAnsi"/>
          <w:i/>
        </w:rPr>
        <w:t>4</w:t>
      </w:r>
      <w:r w:rsidR="00A62E22" w:rsidRPr="00D10FA9">
        <w:rPr>
          <w:rFonts w:ascii="Arial Unicode" w:hAnsi="Arial Unicode"/>
          <w:i/>
          <w:sz w:val="24"/>
          <w:szCs w:val="24"/>
        </w:rPr>
        <w:tab/>
        <w:t>г.</w:t>
      </w:r>
      <w:r w:rsidR="00A62E22" w:rsidRPr="00D10FA9">
        <w:rPr>
          <w:rFonts w:ascii="Arial Unicode" w:hAnsi="Arial Unicode" w:cs="Times Armenian"/>
          <w:i/>
          <w:sz w:val="24"/>
          <w:szCs w:val="24"/>
        </w:rPr>
        <w:br/>
      </w:r>
      <w:r w:rsidRPr="00D10FA9">
        <w:rPr>
          <w:rFonts w:ascii="Arial Unicode" w:hAnsi="Arial Unicode"/>
          <w:i/>
          <w:sz w:val="24"/>
          <w:szCs w:val="24"/>
        </w:rPr>
        <w:t xml:space="preserve">                                                   </w:t>
      </w:r>
      <w:r w:rsidR="00726E89">
        <w:rPr>
          <w:rFonts w:ascii="Arial Unicode" w:hAnsi="Arial Unicode"/>
          <w:i/>
          <w:sz w:val="24"/>
          <w:szCs w:val="24"/>
        </w:rPr>
        <w:t xml:space="preserve">                            </w:t>
      </w:r>
      <w:r w:rsidRPr="00D10FA9">
        <w:rPr>
          <w:rFonts w:ascii="Arial Unicode" w:hAnsi="Arial Unicode"/>
          <w:i/>
          <w:sz w:val="24"/>
          <w:szCs w:val="24"/>
        </w:rPr>
        <w:t xml:space="preserve"> </w:t>
      </w:r>
      <w:r w:rsidR="00A62E22" w:rsidRPr="00D10FA9">
        <w:rPr>
          <w:rFonts w:ascii="Arial Unicode" w:hAnsi="Arial Unicode"/>
          <w:i/>
          <w:sz w:val="24"/>
          <w:szCs w:val="24"/>
        </w:rPr>
        <w:t xml:space="preserve">под кодом </w:t>
      </w:r>
      <w:r w:rsidRPr="00D10FA9">
        <w:rPr>
          <w:rFonts w:ascii="Arial Unicode" w:hAnsi="Arial Unicode"/>
          <w:sz w:val="24"/>
          <w:szCs w:val="24"/>
          <w:lang w:val="en-US"/>
        </w:rPr>
        <w:t>MKTB</w:t>
      </w:r>
      <w:r w:rsidR="00AA11A9">
        <w:rPr>
          <w:rFonts w:ascii="Arial Unicode" w:hAnsi="Arial Unicode"/>
          <w:sz w:val="24"/>
          <w:szCs w:val="24"/>
        </w:rPr>
        <w:t xml:space="preserve">- GHTsDzB </w:t>
      </w:r>
      <w:r w:rsidR="008247F0">
        <w:rPr>
          <w:rFonts w:ascii="Arial Unicode" w:hAnsi="Arial Unicode"/>
          <w:sz w:val="24"/>
          <w:szCs w:val="24"/>
        </w:rPr>
        <w:t>2</w:t>
      </w:r>
      <w:r w:rsidR="00DF02BC">
        <w:rPr>
          <w:rFonts w:asciiTheme="minorHAnsi" w:hAnsiTheme="minorHAnsi"/>
          <w:sz w:val="24"/>
          <w:szCs w:val="24"/>
        </w:rPr>
        <w:t>4</w:t>
      </w:r>
      <w:r w:rsidRPr="00D10FA9">
        <w:rPr>
          <w:rFonts w:ascii="Arial Unicode" w:hAnsi="Arial Unicode"/>
          <w:sz w:val="24"/>
          <w:szCs w:val="24"/>
        </w:rPr>
        <w:t>/</w:t>
      </w:r>
      <w:r w:rsidR="00194032">
        <w:rPr>
          <w:rFonts w:asciiTheme="minorHAnsi" w:hAnsiTheme="minorHAnsi"/>
          <w:sz w:val="24"/>
          <w:szCs w:val="24"/>
          <w:lang w:val="hy-AM"/>
        </w:rPr>
        <w:t>1</w:t>
      </w:r>
    </w:p>
    <w:p w14:paraId="7F81FDC9" w14:textId="77777777" w:rsidR="00A62E22" w:rsidRPr="00D10FA9" w:rsidRDefault="00A62E22" w:rsidP="00A62E22">
      <w:pPr>
        <w:pStyle w:val="BodyText"/>
        <w:widowControl w:val="0"/>
        <w:spacing w:after="160" w:line="360" w:lineRule="auto"/>
        <w:ind w:firstLine="567"/>
        <w:jc w:val="right"/>
        <w:rPr>
          <w:rFonts w:ascii="Arial Unicode" w:hAnsi="Arial Unicode"/>
          <w:i/>
        </w:rPr>
      </w:pPr>
    </w:p>
    <w:p w14:paraId="38F1FFD5" w14:textId="77777777" w:rsidR="00A62E22" w:rsidRPr="00D10FA9" w:rsidRDefault="00A62E22" w:rsidP="00A62E22">
      <w:pPr>
        <w:pStyle w:val="BodyText"/>
        <w:widowControl w:val="0"/>
        <w:spacing w:after="160" w:line="360" w:lineRule="auto"/>
        <w:ind w:right="-7"/>
        <w:jc w:val="center"/>
        <w:rPr>
          <w:rFonts w:ascii="Arial Unicode" w:hAnsi="Arial Unicode"/>
        </w:rPr>
      </w:pPr>
    </w:p>
    <w:p w14:paraId="36F052F0" w14:textId="77777777" w:rsidR="00F941B8" w:rsidRPr="00D10FA9" w:rsidRDefault="00F941B8" w:rsidP="00F941B8">
      <w:pPr>
        <w:pStyle w:val="BodyText"/>
        <w:widowControl w:val="0"/>
        <w:spacing w:after="160" w:line="360" w:lineRule="auto"/>
        <w:ind w:right="-7"/>
        <w:jc w:val="center"/>
        <w:rPr>
          <w:rFonts w:ascii="Arial Unicode" w:hAnsi="Arial Unicode"/>
          <w:sz w:val="20"/>
          <w:szCs w:val="20"/>
        </w:rPr>
      </w:pPr>
      <w:r w:rsidRPr="00D10FA9">
        <w:rPr>
          <w:rFonts w:ascii="Arial Unicode" w:hAnsi="Arial Unicode"/>
          <w:i/>
          <w:sz w:val="20"/>
          <w:szCs w:val="20"/>
        </w:rPr>
        <w:t>"</w:t>
      </w:r>
      <w:r w:rsidRPr="00D10FA9">
        <w:rPr>
          <w:rFonts w:ascii="Arial Unicode" w:hAnsi="Arial Unicode"/>
        </w:rPr>
        <w:t>"Коммунальная эконокима и благоустройство Мегри" ОНО</w:t>
      </w:r>
    </w:p>
    <w:p w14:paraId="3CAAA2BF" w14:textId="77777777" w:rsidR="00F941B8" w:rsidRPr="00D10FA9" w:rsidRDefault="00F941B8" w:rsidP="00F941B8">
      <w:pPr>
        <w:pStyle w:val="BodyText"/>
        <w:widowControl w:val="0"/>
        <w:spacing w:after="160" w:line="360" w:lineRule="auto"/>
        <w:ind w:right="-7"/>
        <w:jc w:val="center"/>
        <w:rPr>
          <w:rFonts w:ascii="Arial Unicode" w:hAnsi="Arial Unicode"/>
        </w:rPr>
      </w:pPr>
    </w:p>
    <w:p w14:paraId="79323FE4" w14:textId="77777777" w:rsidR="00F941B8" w:rsidRPr="00D10FA9" w:rsidRDefault="00F941B8" w:rsidP="00F941B8">
      <w:pPr>
        <w:pStyle w:val="BodyText"/>
        <w:widowControl w:val="0"/>
        <w:spacing w:after="160" w:line="360" w:lineRule="auto"/>
        <w:ind w:right="-7"/>
        <w:jc w:val="center"/>
        <w:rPr>
          <w:rFonts w:ascii="Arial Unicode" w:hAnsi="Arial Unicode"/>
        </w:rPr>
      </w:pPr>
    </w:p>
    <w:p w14:paraId="17CA0B1C" w14:textId="77777777" w:rsidR="00F941B8" w:rsidRPr="00D10FA9" w:rsidRDefault="00F941B8" w:rsidP="00F941B8">
      <w:pPr>
        <w:pStyle w:val="BodyText"/>
        <w:widowControl w:val="0"/>
        <w:spacing w:after="160" w:line="360" w:lineRule="auto"/>
        <w:ind w:right="-7"/>
        <w:jc w:val="center"/>
        <w:rPr>
          <w:rFonts w:ascii="Arial Unicode" w:hAnsi="Arial Unicode"/>
        </w:rPr>
      </w:pPr>
    </w:p>
    <w:p w14:paraId="3D18FF9F" w14:textId="77777777" w:rsidR="00F941B8" w:rsidRPr="00D10FA9" w:rsidRDefault="00F941B8" w:rsidP="00F941B8">
      <w:pPr>
        <w:pStyle w:val="BodyText"/>
        <w:widowControl w:val="0"/>
        <w:spacing w:after="160" w:line="360" w:lineRule="auto"/>
        <w:ind w:right="-7"/>
        <w:jc w:val="center"/>
        <w:rPr>
          <w:rFonts w:ascii="Arial Unicode" w:hAnsi="Arial Unicode" w:cs="Sylfaen"/>
        </w:rPr>
      </w:pPr>
      <w:r w:rsidRPr="00D10FA9">
        <w:rPr>
          <w:rFonts w:ascii="Arial Unicode" w:hAnsi="Arial Unicode"/>
        </w:rPr>
        <w:t>ПРИГЛАШЕНИЕ</w:t>
      </w:r>
    </w:p>
    <w:p w14:paraId="0313576C" w14:textId="77777777" w:rsidR="00F941B8" w:rsidRPr="00D10FA9" w:rsidRDefault="00F941B8" w:rsidP="00F941B8">
      <w:pPr>
        <w:pStyle w:val="BodyText"/>
        <w:widowControl w:val="0"/>
        <w:spacing w:after="160" w:line="360" w:lineRule="auto"/>
        <w:ind w:right="-7"/>
        <w:jc w:val="center"/>
        <w:rPr>
          <w:rFonts w:ascii="Arial Unicode" w:hAnsi="Arial Unicode" w:cs="Sylfaen"/>
        </w:rPr>
      </w:pPr>
    </w:p>
    <w:p w14:paraId="180D89DA" w14:textId="77777777" w:rsidR="00F941B8" w:rsidRPr="00D10FA9" w:rsidRDefault="00F941B8" w:rsidP="00F941B8">
      <w:pPr>
        <w:pStyle w:val="BodyText"/>
        <w:widowControl w:val="0"/>
        <w:spacing w:after="160" w:line="360" w:lineRule="auto"/>
        <w:ind w:right="-7"/>
        <w:jc w:val="center"/>
        <w:rPr>
          <w:rFonts w:ascii="Arial Unicode" w:hAnsi="Arial Unicode" w:cs="Sylfaen"/>
        </w:rPr>
      </w:pPr>
    </w:p>
    <w:p w14:paraId="5A6E2BD7" w14:textId="77777777" w:rsidR="00F941B8" w:rsidRPr="00D10FA9" w:rsidRDefault="00F941B8" w:rsidP="00F941B8">
      <w:pPr>
        <w:pStyle w:val="BodyText"/>
        <w:widowControl w:val="0"/>
        <w:spacing w:after="160" w:line="360" w:lineRule="auto"/>
        <w:ind w:right="-7"/>
        <w:jc w:val="center"/>
        <w:rPr>
          <w:rFonts w:ascii="Arial Unicode" w:hAnsi="Arial Unicode"/>
        </w:rPr>
      </w:pPr>
      <w:r w:rsidRPr="00D10FA9">
        <w:rPr>
          <w:rFonts w:ascii="Arial Unicode" w:hAnsi="Arial Unicode"/>
        </w:rPr>
        <w:t xml:space="preserve">НА ЗАПРОС КОТИРОВОК, ОБЪЯВЛЕННЫЙ С ЦЕЛЬЮ </w:t>
      </w:r>
      <w:r w:rsidR="00AA11A9" w:rsidRPr="00183F55">
        <w:rPr>
          <w:rFonts w:ascii="GHEA Grapalat" w:hAnsi="GHEA Grapalat"/>
          <w:sz w:val="20"/>
        </w:rPr>
        <w:t xml:space="preserve">предоставление услуг по </w:t>
      </w:r>
      <w:r w:rsidR="007E0725" w:rsidRPr="007E0725">
        <w:rPr>
          <w:rFonts w:ascii="GHEA Grapalat" w:hAnsi="GHEA Grapalat"/>
          <w:sz w:val="20"/>
        </w:rPr>
        <w:t xml:space="preserve">аренду </w:t>
      </w:r>
      <w:r w:rsidR="00AA11A9">
        <w:rPr>
          <w:rFonts w:ascii="GHEA Grapalat" w:hAnsi="GHEA Grapalat"/>
          <w:sz w:val="20"/>
        </w:rPr>
        <w:t>автомобилей</w:t>
      </w:r>
      <w:r w:rsidR="00AA11A9" w:rsidRPr="00D10FA9">
        <w:rPr>
          <w:rFonts w:ascii="Arial Unicode" w:hAnsi="Arial Unicode"/>
        </w:rPr>
        <w:t xml:space="preserve"> </w:t>
      </w:r>
      <w:r w:rsidRPr="00D10FA9">
        <w:rPr>
          <w:rFonts w:ascii="Arial Unicode" w:hAnsi="Arial Unicode"/>
        </w:rPr>
        <w:t>" ДЛЯ НУЖД "Коммунальная эконокима и благоустройство Мегри" ОНО</w:t>
      </w:r>
    </w:p>
    <w:p w14:paraId="4F94B810" w14:textId="77777777" w:rsidR="00A62E22" w:rsidRPr="00D10FA9" w:rsidRDefault="00A62E22" w:rsidP="00A62E22">
      <w:pPr>
        <w:pStyle w:val="BodyText"/>
        <w:widowControl w:val="0"/>
        <w:spacing w:after="160" w:line="360" w:lineRule="auto"/>
        <w:ind w:right="-7"/>
        <w:jc w:val="center"/>
        <w:rPr>
          <w:rFonts w:ascii="Arial Unicode" w:hAnsi="Arial Unicode"/>
        </w:rPr>
      </w:pPr>
    </w:p>
    <w:p w14:paraId="1766194E" w14:textId="77777777" w:rsidR="00A62E22" w:rsidRPr="00D10FA9" w:rsidRDefault="00A62E22" w:rsidP="00A62E22">
      <w:pPr>
        <w:pStyle w:val="BodyText"/>
        <w:widowControl w:val="0"/>
        <w:spacing w:after="160" w:line="360" w:lineRule="auto"/>
        <w:ind w:right="-7"/>
        <w:jc w:val="center"/>
        <w:rPr>
          <w:rFonts w:ascii="Arial Unicode" w:hAnsi="Arial Unicode"/>
        </w:rPr>
      </w:pPr>
    </w:p>
    <w:p w14:paraId="42E5707F" w14:textId="77777777" w:rsidR="00A62E22" w:rsidRPr="00D10FA9" w:rsidRDefault="00A62E22" w:rsidP="00A62E22">
      <w:pPr>
        <w:rPr>
          <w:rFonts w:ascii="Arial Unicode" w:hAnsi="Arial Unicode"/>
        </w:rPr>
      </w:pPr>
      <w:r w:rsidRPr="00D10FA9">
        <w:rPr>
          <w:rFonts w:ascii="Arial Unicode" w:hAnsi="Arial Unicode"/>
        </w:rPr>
        <w:br w:type="page"/>
      </w:r>
    </w:p>
    <w:p w14:paraId="77198396" w14:textId="77777777" w:rsidR="00A62E22" w:rsidRPr="00D10FA9" w:rsidRDefault="00A62E22" w:rsidP="00A62E22">
      <w:pPr>
        <w:widowControl w:val="0"/>
        <w:spacing w:after="160" w:line="360" w:lineRule="auto"/>
        <w:ind w:firstLine="567"/>
        <w:jc w:val="both"/>
        <w:rPr>
          <w:rFonts w:ascii="Arial Unicode" w:hAnsi="Arial Unicode"/>
          <w:i/>
        </w:rPr>
      </w:pPr>
      <w:r w:rsidRPr="00D10FA9">
        <w:rPr>
          <w:rFonts w:ascii="Arial Unicode" w:hAnsi="Arial Unicode"/>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14:paraId="28DA0E53" w14:textId="77777777" w:rsidR="00A62E22" w:rsidRPr="00D10FA9" w:rsidRDefault="00A62E22" w:rsidP="00A62E22">
      <w:pPr>
        <w:widowControl w:val="0"/>
        <w:spacing w:after="160" w:line="360" w:lineRule="auto"/>
        <w:ind w:firstLine="567"/>
        <w:jc w:val="right"/>
        <w:rPr>
          <w:rFonts w:ascii="Arial Unicode" w:hAnsi="Arial Unicode"/>
          <w:i/>
        </w:rPr>
      </w:pPr>
    </w:p>
    <w:p w14:paraId="5064514E" w14:textId="77777777" w:rsidR="00A62E22" w:rsidRPr="00D10FA9" w:rsidRDefault="00A62E22" w:rsidP="00A62E22">
      <w:pPr>
        <w:widowControl w:val="0"/>
        <w:spacing w:after="160" w:line="360" w:lineRule="auto"/>
        <w:ind w:firstLine="567"/>
        <w:jc w:val="right"/>
        <w:rPr>
          <w:rFonts w:ascii="Arial Unicode" w:hAnsi="Arial Unicode"/>
          <w:b/>
        </w:rPr>
      </w:pPr>
    </w:p>
    <w:p w14:paraId="338FFE4B" w14:textId="77777777" w:rsidR="00A62E22" w:rsidRPr="00D10FA9" w:rsidRDefault="00A62E22" w:rsidP="00A62E22">
      <w:pPr>
        <w:rPr>
          <w:rFonts w:ascii="Arial Unicode" w:hAnsi="Arial Unicode"/>
          <w:b/>
        </w:rPr>
      </w:pPr>
      <w:r w:rsidRPr="00D10FA9">
        <w:rPr>
          <w:rFonts w:ascii="Arial Unicode" w:hAnsi="Arial Unicode"/>
          <w:b/>
        </w:rPr>
        <w:br w:type="page"/>
      </w:r>
    </w:p>
    <w:p w14:paraId="361B5EBC" w14:textId="77777777" w:rsidR="00F941B8" w:rsidRPr="00D10FA9" w:rsidRDefault="00F941B8" w:rsidP="00F941B8">
      <w:pPr>
        <w:widowControl w:val="0"/>
        <w:spacing w:after="160" w:line="360" w:lineRule="auto"/>
        <w:jc w:val="center"/>
        <w:rPr>
          <w:rFonts w:ascii="Arial Unicode" w:hAnsi="Arial Unicode"/>
          <w:b/>
        </w:rPr>
      </w:pPr>
      <w:r w:rsidRPr="00D10FA9">
        <w:rPr>
          <w:rFonts w:ascii="Arial Unicode" w:hAnsi="Arial Unicode"/>
          <w:b/>
        </w:rPr>
        <w:lastRenderedPageBreak/>
        <w:t>СОДЕРЖАНИЕ</w:t>
      </w:r>
    </w:p>
    <w:p w14:paraId="530E23D1" w14:textId="77777777" w:rsidR="00F941B8" w:rsidRPr="00D10FA9" w:rsidRDefault="00F941B8" w:rsidP="00F941B8">
      <w:pPr>
        <w:widowControl w:val="0"/>
        <w:spacing w:after="160" w:line="360" w:lineRule="auto"/>
        <w:jc w:val="center"/>
        <w:rPr>
          <w:rFonts w:ascii="Arial Unicode" w:hAnsi="Arial Unicode"/>
          <w:i/>
        </w:rPr>
      </w:pPr>
    </w:p>
    <w:p w14:paraId="6080FABD" w14:textId="77777777" w:rsidR="00F941B8" w:rsidRPr="00D10FA9" w:rsidRDefault="00F941B8" w:rsidP="00AA11A9">
      <w:pPr>
        <w:widowControl w:val="0"/>
        <w:spacing w:after="160" w:line="360" w:lineRule="auto"/>
        <w:jc w:val="center"/>
        <w:rPr>
          <w:rFonts w:ascii="Arial Unicode" w:hAnsi="Arial Unicode"/>
        </w:rPr>
      </w:pPr>
      <w:r w:rsidRPr="00D10FA9">
        <w:rPr>
          <w:rFonts w:ascii="Arial Unicode" w:hAnsi="Arial Unicode"/>
          <w:b/>
        </w:rPr>
        <w:t xml:space="preserve">ПРИГЛАШЕНИЯ НА ЗАПРОС КОТИРОВОК, </w:t>
      </w:r>
      <w:r w:rsidRPr="00D10FA9">
        <w:rPr>
          <w:rFonts w:ascii="Arial Unicode" w:hAnsi="Arial Unicode"/>
          <w:b/>
        </w:rPr>
        <w:br/>
        <w:t xml:space="preserve">ОБЪЯВЛЕННЫЙ С ЦЕЛЬЮ </w:t>
      </w:r>
      <w:r w:rsidR="00AA11A9" w:rsidRPr="00183F55">
        <w:rPr>
          <w:rFonts w:ascii="GHEA Grapalat" w:hAnsi="GHEA Grapalat"/>
          <w:sz w:val="20"/>
        </w:rPr>
        <w:t xml:space="preserve">предоставление услуг по </w:t>
      </w:r>
      <w:r w:rsidR="007E0725" w:rsidRPr="007E0725">
        <w:rPr>
          <w:rFonts w:ascii="GHEA Grapalat" w:hAnsi="GHEA Grapalat"/>
          <w:sz w:val="20"/>
        </w:rPr>
        <w:t xml:space="preserve">аренду </w:t>
      </w:r>
      <w:r w:rsidR="00AA11A9">
        <w:rPr>
          <w:rFonts w:ascii="GHEA Grapalat" w:hAnsi="GHEA Grapalat"/>
          <w:sz w:val="20"/>
        </w:rPr>
        <w:t>автомобилей</w:t>
      </w:r>
      <w:r w:rsidRPr="00D10FA9">
        <w:rPr>
          <w:rFonts w:ascii="Arial Unicode" w:hAnsi="Arial Unicode"/>
          <w:i/>
        </w:rPr>
        <w:t xml:space="preserve"> </w:t>
      </w:r>
      <w:r w:rsidRPr="00D10FA9">
        <w:rPr>
          <w:rFonts w:ascii="Arial Unicode" w:hAnsi="Arial Unicode"/>
          <w:b/>
          <w:i/>
        </w:rPr>
        <w:t xml:space="preserve">ДЛЯ НУЖД </w:t>
      </w:r>
      <w:r w:rsidRPr="00D10FA9">
        <w:rPr>
          <w:rFonts w:ascii="Arial Unicode" w:hAnsi="Arial Unicode"/>
        </w:rPr>
        <w:t>"Коммунальная эконокима и благоустройство Мегри" ОНО</w:t>
      </w:r>
    </w:p>
    <w:p w14:paraId="4F20217D" w14:textId="77777777" w:rsidR="00F941B8" w:rsidRPr="00D10FA9" w:rsidRDefault="00F941B8" w:rsidP="00F941B8">
      <w:pPr>
        <w:pStyle w:val="BodyTextIndent"/>
        <w:widowControl w:val="0"/>
        <w:spacing w:line="240" w:lineRule="auto"/>
        <w:ind w:firstLine="0"/>
        <w:jc w:val="left"/>
        <w:rPr>
          <w:rFonts w:ascii="Arial Unicode" w:hAnsi="Arial Unicode"/>
          <w:sz w:val="24"/>
          <w:szCs w:val="24"/>
        </w:rPr>
      </w:pPr>
    </w:p>
    <w:p w14:paraId="1EB1A9C7" w14:textId="77777777" w:rsidR="00A62E22" w:rsidRPr="00D10FA9" w:rsidRDefault="00A62E22" w:rsidP="00A62E22">
      <w:pPr>
        <w:widowControl w:val="0"/>
        <w:spacing w:after="160" w:line="360" w:lineRule="auto"/>
        <w:jc w:val="center"/>
        <w:rPr>
          <w:rFonts w:ascii="Arial Unicode" w:hAnsi="Arial Unicode"/>
          <w:b/>
        </w:rPr>
      </w:pPr>
    </w:p>
    <w:p w14:paraId="20CB0A51" w14:textId="77777777" w:rsidR="00A62E22" w:rsidRPr="00D10FA9" w:rsidRDefault="00A62E22" w:rsidP="00A62E22">
      <w:pPr>
        <w:widowControl w:val="0"/>
        <w:spacing w:after="160" w:line="360" w:lineRule="auto"/>
        <w:jc w:val="center"/>
        <w:rPr>
          <w:rFonts w:ascii="Arial Unicode" w:hAnsi="Arial Unicode"/>
        </w:rPr>
      </w:pPr>
      <w:r w:rsidRPr="00D10FA9">
        <w:rPr>
          <w:rFonts w:ascii="Arial Unicode" w:hAnsi="Arial Unicode"/>
          <w:b/>
        </w:rPr>
        <w:t>ЧАСТЬ I.</w:t>
      </w:r>
    </w:p>
    <w:p w14:paraId="285782CB" w14:textId="77777777" w:rsidR="00A62E22" w:rsidRPr="00D10FA9" w:rsidRDefault="00A62E22" w:rsidP="00A62E22">
      <w:pPr>
        <w:widowControl w:val="0"/>
        <w:spacing w:after="160" w:line="360" w:lineRule="auto"/>
        <w:ind w:firstLine="567"/>
        <w:jc w:val="both"/>
        <w:rPr>
          <w:rFonts w:ascii="Arial Unicode" w:hAnsi="Arial Unicode"/>
        </w:rPr>
      </w:pPr>
    </w:p>
    <w:p w14:paraId="40417685"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Характеристика предмета закупки</w:t>
      </w:r>
    </w:p>
    <w:p w14:paraId="2A6C9ED0"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Требования к праву участника на участие, квалификационные критерии и порядок их оценки</w:t>
      </w:r>
    </w:p>
    <w:p w14:paraId="24156AE1"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w:t>
      </w:r>
      <w:r w:rsidRPr="00D10FA9">
        <w:rPr>
          <w:rFonts w:ascii="Arial Unicode" w:hAnsi="Arial Unicode"/>
        </w:rPr>
        <w:tab/>
        <w:t>Разъяснение приглашения и порядок внесения изменения в приглашение</w:t>
      </w:r>
    </w:p>
    <w:p w14:paraId="64B200FE"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Порядок подачи заявки</w:t>
      </w:r>
    </w:p>
    <w:p w14:paraId="1BDD0683"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5.</w:t>
      </w:r>
      <w:r w:rsidRPr="00D10FA9">
        <w:rPr>
          <w:rFonts w:ascii="Arial Unicode" w:hAnsi="Arial Unicode"/>
        </w:rPr>
        <w:tab/>
        <w:t>Ценовое предложение заявки</w:t>
      </w:r>
    </w:p>
    <w:p w14:paraId="094F9B32"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spacing w:val="-6"/>
        </w:rPr>
        <w:t>6.</w:t>
      </w:r>
      <w:r w:rsidRPr="00D10FA9">
        <w:rPr>
          <w:rFonts w:ascii="Arial Unicode" w:hAnsi="Arial Unicode"/>
          <w:spacing w:val="-6"/>
        </w:rPr>
        <w:tab/>
        <w:t>Срок действия заявки, порядок внесения изменений в заявки и их</w:t>
      </w:r>
      <w:r w:rsidRPr="00D10FA9">
        <w:rPr>
          <w:rFonts w:ascii="Arial Unicode" w:hAnsi="Arial Unicode"/>
        </w:rPr>
        <w:t xml:space="preserve"> отзыва</w:t>
      </w:r>
    </w:p>
    <w:p w14:paraId="4E018B34"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7.</w:t>
      </w:r>
      <w:r w:rsidRPr="00D10FA9">
        <w:rPr>
          <w:rFonts w:ascii="Arial Unicode" w:hAnsi="Arial Unicode"/>
        </w:rPr>
        <w:tab/>
        <w:t>Вскрытие, оценка заявок и подведение итогов</w:t>
      </w:r>
    </w:p>
    <w:p w14:paraId="2C463304"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8.</w:t>
      </w:r>
      <w:r w:rsidRPr="00D10FA9">
        <w:rPr>
          <w:rFonts w:ascii="Arial Unicode" w:hAnsi="Arial Unicode"/>
        </w:rPr>
        <w:tab/>
        <w:t>Заключение договора</w:t>
      </w:r>
    </w:p>
    <w:p w14:paraId="1C1FF43A"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9.</w:t>
      </w:r>
      <w:r w:rsidRPr="00D10FA9">
        <w:rPr>
          <w:rFonts w:ascii="Arial Unicode" w:hAnsi="Arial Unicode"/>
        </w:rPr>
        <w:tab/>
        <w:t>Обеспечение договора</w:t>
      </w:r>
    </w:p>
    <w:p w14:paraId="10E90B66"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10.</w:t>
      </w:r>
      <w:r w:rsidRPr="00D10FA9">
        <w:rPr>
          <w:rFonts w:ascii="Arial Unicode" w:hAnsi="Arial Unicode"/>
        </w:rPr>
        <w:tab/>
        <w:t>Объявление процедуры несостоявшейся</w:t>
      </w:r>
    </w:p>
    <w:p w14:paraId="5766EF9E"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11.</w:t>
      </w:r>
      <w:r w:rsidRPr="00D10FA9">
        <w:rPr>
          <w:rFonts w:ascii="Arial Unicode" w:hAnsi="Arial Unicode"/>
        </w:rPr>
        <w:tab/>
        <w:t>Право участника и порядок обжалования им действий и (или) принятых решений, связанных с процессом закупки</w:t>
      </w:r>
    </w:p>
    <w:p w14:paraId="230356A5"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ЧАСТЬ II.</w:t>
      </w:r>
    </w:p>
    <w:p w14:paraId="521FAE0A" w14:textId="77777777" w:rsidR="00A62E22" w:rsidRPr="00D10FA9" w:rsidRDefault="00A62E22" w:rsidP="00A62E22">
      <w:pPr>
        <w:widowControl w:val="0"/>
        <w:spacing w:after="160" w:line="360" w:lineRule="auto"/>
        <w:jc w:val="center"/>
        <w:rPr>
          <w:rFonts w:ascii="Arial Unicode" w:hAnsi="Arial Unicode"/>
          <w:b/>
        </w:rPr>
      </w:pPr>
    </w:p>
    <w:p w14:paraId="24649505"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ИНСТРУКЦИЯ ПО ПОДГОТОВКЕ ЗАЯВКИ </w:t>
      </w:r>
      <w:r w:rsidRPr="00D10FA9">
        <w:rPr>
          <w:rFonts w:ascii="Arial Unicode" w:hAnsi="Arial Unicode"/>
          <w:b/>
        </w:rPr>
        <w:br/>
        <w:t>НА ЗАПРОС КОТИРОВОК</w:t>
      </w:r>
    </w:p>
    <w:p w14:paraId="41B59D0F" w14:textId="77777777" w:rsidR="00A62E22" w:rsidRPr="00D10FA9" w:rsidRDefault="00A62E22" w:rsidP="00A62E22">
      <w:pPr>
        <w:widowControl w:val="0"/>
        <w:spacing w:after="160" w:line="360" w:lineRule="auto"/>
        <w:jc w:val="center"/>
        <w:rPr>
          <w:rFonts w:ascii="Arial Unicode" w:hAnsi="Arial Unicode"/>
          <w:b/>
        </w:rPr>
      </w:pPr>
    </w:p>
    <w:p w14:paraId="6F5723C9"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Общие положения</w:t>
      </w:r>
    </w:p>
    <w:p w14:paraId="7D04BFF7"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Заявка на процедуру</w:t>
      </w:r>
    </w:p>
    <w:p w14:paraId="3A4560F0"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Документы, представляемые занявшим первое место участником</w:t>
      </w:r>
    </w:p>
    <w:p w14:paraId="12A4BAEC" w14:textId="77777777" w:rsidR="00A62E22" w:rsidRPr="00D10FA9" w:rsidRDefault="00A62E22" w:rsidP="00A62E22">
      <w:pPr>
        <w:widowControl w:val="0"/>
        <w:tabs>
          <w:tab w:val="left" w:pos="1134"/>
        </w:tabs>
        <w:spacing w:after="160" w:line="360" w:lineRule="auto"/>
        <w:ind w:firstLine="567"/>
        <w:jc w:val="both"/>
        <w:rPr>
          <w:rFonts w:ascii="Arial Unicode" w:hAnsi="Arial Unicode" w:cs="Times Armenian"/>
        </w:rPr>
      </w:pPr>
      <w:r w:rsidRPr="00D10FA9">
        <w:rPr>
          <w:rFonts w:ascii="Arial Unicode" w:hAnsi="Arial Unicode"/>
        </w:rPr>
        <w:t>4.</w:t>
      </w:r>
      <w:r w:rsidRPr="00D10FA9">
        <w:rPr>
          <w:rFonts w:ascii="Arial Unicode" w:hAnsi="Arial Unicode"/>
        </w:rPr>
        <w:tab/>
        <w:t>Приложения № 1-7</w:t>
      </w:r>
    </w:p>
    <w:p w14:paraId="54A39A25" w14:textId="77777777" w:rsidR="00A62E22" w:rsidRPr="00D10FA9" w:rsidRDefault="00A62E22" w:rsidP="00A62E22">
      <w:pPr>
        <w:rPr>
          <w:rFonts w:ascii="Arial Unicode" w:hAnsi="Arial Unicode"/>
          <w:spacing w:val="-6"/>
        </w:rPr>
      </w:pPr>
      <w:r w:rsidRPr="00D10FA9">
        <w:rPr>
          <w:rFonts w:ascii="Arial Unicode" w:hAnsi="Arial Unicode"/>
          <w:spacing w:val="-6"/>
        </w:rPr>
        <w:br w:type="page"/>
      </w:r>
    </w:p>
    <w:p w14:paraId="235D4FF1" w14:textId="34ED624F"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spacing w:val="-6"/>
        </w:rPr>
        <w:lastRenderedPageBreak/>
        <w:t xml:space="preserve">Настоящее Приглашение предоставляется в дополнение к объявлению о запросе котировок, проводимом под кодом </w:t>
      </w:r>
      <w:r w:rsidR="00F941B8" w:rsidRPr="00D10FA9">
        <w:rPr>
          <w:rFonts w:ascii="Arial Unicode" w:hAnsi="Arial Unicode"/>
          <w:lang w:val="en-US"/>
        </w:rPr>
        <w:t>MKTB</w:t>
      </w:r>
      <w:r w:rsidR="008247F0">
        <w:rPr>
          <w:rFonts w:ascii="Arial Unicode" w:hAnsi="Arial Unicode"/>
        </w:rPr>
        <w:t>- GHTsDzB 2</w:t>
      </w:r>
      <w:r w:rsidR="00DF02BC">
        <w:rPr>
          <w:rFonts w:asciiTheme="minorHAnsi" w:hAnsiTheme="minorHAnsi"/>
        </w:rPr>
        <w:t>4</w:t>
      </w:r>
      <w:r w:rsidR="00AA11A9">
        <w:rPr>
          <w:rFonts w:ascii="Arial Unicode" w:hAnsi="Arial Unicode"/>
        </w:rPr>
        <w:t>/</w:t>
      </w:r>
      <w:r w:rsidR="00194032">
        <w:rPr>
          <w:rFonts w:asciiTheme="minorHAnsi" w:hAnsiTheme="minorHAnsi"/>
          <w:lang w:val="hy-AM"/>
        </w:rPr>
        <w:t>1</w:t>
      </w:r>
      <w:r w:rsidR="00F941B8" w:rsidRPr="00D10FA9">
        <w:rPr>
          <w:rFonts w:ascii="Arial Unicode" w:hAnsi="Arial Unicode"/>
        </w:rPr>
        <w:t xml:space="preserve"> (</w:t>
      </w:r>
      <w:r w:rsidRPr="00D10FA9">
        <w:rPr>
          <w:rFonts w:ascii="Arial Unicode" w:hAnsi="Arial Unicode"/>
        </w:rPr>
        <w:t>далее — процедура).</w:t>
      </w:r>
    </w:p>
    <w:p w14:paraId="4DD08380" w14:textId="77777777"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351B31F" w14:textId="77777777"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Заявки могут подавать все лица, независимо от того, являются ли они иностранным физическим лицом, организацией или лицом без гражданства.</w:t>
      </w:r>
    </w:p>
    <w:p w14:paraId="00517C24" w14:textId="77777777" w:rsidR="00A62E22" w:rsidRPr="00D10FA9" w:rsidRDefault="00A62E22" w:rsidP="00A62E22">
      <w:pPr>
        <w:widowControl w:val="0"/>
        <w:spacing w:after="160" w:line="360" w:lineRule="auto"/>
        <w:ind w:firstLine="567"/>
        <w:jc w:val="both"/>
        <w:rPr>
          <w:rFonts w:ascii="Arial Unicode" w:hAnsi="Arial Unicode" w:cs="Times Armenian"/>
        </w:rPr>
      </w:pPr>
      <w:r w:rsidRPr="00D10FA9">
        <w:rPr>
          <w:rFonts w:ascii="Arial Unicode" w:hAnsi="Arial Unicode"/>
        </w:rPr>
        <w:t>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w:t>
      </w:r>
    </w:p>
    <w:p w14:paraId="51141651" w14:textId="77777777" w:rsidR="00A62E22" w:rsidRPr="00D10FA9" w:rsidRDefault="00A62E22" w:rsidP="00A62E22">
      <w:pPr>
        <w:pStyle w:val="BodyTextIndent2"/>
        <w:widowControl w:val="0"/>
        <w:spacing w:after="160"/>
        <w:ind w:firstLine="567"/>
        <w:rPr>
          <w:rFonts w:ascii="Arial Unicode" w:hAnsi="Arial Unicode"/>
          <w:sz w:val="24"/>
          <w:szCs w:val="24"/>
        </w:rPr>
      </w:pPr>
      <w:r w:rsidRPr="00D10FA9">
        <w:rPr>
          <w:rFonts w:ascii="Arial Unicode" w:hAnsi="Arial Unicode"/>
          <w:sz w:val="24"/>
          <w:szCs w:val="24"/>
        </w:rPr>
        <w:t>Адрес электронной почты секретаря оценочной комиссии "</w:t>
      </w:r>
      <w:hyperlink r:id="rId9" w:history="1">
        <w:r w:rsidR="00F941B8" w:rsidRPr="00D10FA9">
          <w:rPr>
            <w:rStyle w:val="Hyperlink"/>
            <w:rFonts w:ascii="Arial Unicode" w:hAnsi="Arial Unicode" w:cs="Sylfaen"/>
            <w:lang w:val="hy-AM"/>
          </w:rPr>
          <w:t>meghrukomunal@mail.ru</w:t>
        </w:r>
      </w:hyperlink>
      <w:r w:rsidRPr="00D10FA9">
        <w:rPr>
          <w:rFonts w:ascii="Arial Unicode" w:hAnsi="Arial Unicode"/>
          <w:sz w:val="24"/>
          <w:szCs w:val="24"/>
        </w:rPr>
        <w:t>".</w:t>
      </w:r>
    </w:p>
    <w:p w14:paraId="0AA905D6" w14:textId="77777777" w:rsidR="00A62E22" w:rsidRPr="00D10FA9" w:rsidRDefault="00A62E22" w:rsidP="00A62E22">
      <w:pPr>
        <w:widowControl w:val="0"/>
        <w:spacing w:after="160" w:line="360" w:lineRule="auto"/>
        <w:jc w:val="center"/>
        <w:rPr>
          <w:rFonts w:ascii="Arial Unicode" w:hAnsi="Arial Unicode"/>
          <w:lang w:val="hy-AM"/>
        </w:rPr>
      </w:pPr>
    </w:p>
    <w:p w14:paraId="11518D88" w14:textId="77777777" w:rsidR="00A62E22" w:rsidRPr="00D10FA9" w:rsidRDefault="00A62E22" w:rsidP="00A62E22">
      <w:pPr>
        <w:widowControl w:val="0"/>
        <w:spacing w:after="160" w:line="360" w:lineRule="auto"/>
        <w:jc w:val="center"/>
        <w:rPr>
          <w:rFonts w:ascii="Arial Unicode" w:hAnsi="Arial Unicode"/>
        </w:rPr>
      </w:pPr>
      <w:r w:rsidRPr="00D10FA9">
        <w:rPr>
          <w:rFonts w:ascii="Arial Unicode" w:hAnsi="Arial Unicode"/>
        </w:rPr>
        <w:br w:type="page"/>
      </w:r>
      <w:r w:rsidRPr="00D10FA9">
        <w:rPr>
          <w:rFonts w:ascii="Arial Unicode" w:hAnsi="Arial Unicode"/>
        </w:rPr>
        <w:lastRenderedPageBreak/>
        <w:t>ЧАСТЬ I</w:t>
      </w:r>
    </w:p>
    <w:p w14:paraId="00AF4306" w14:textId="77777777" w:rsidR="00A62E22" w:rsidRPr="00D10FA9" w:rsidRDefault="00A62E22" w:rsidP="00A62E22">
      <w:pPr>
        <w:pStyle w:val="Heading3"/>
        <w:keepNext w:val="0"/>
        <w:widowControl w:val="0"/>
        <w:spacing w:after="160"/>
        <w:rPr>
          <w:rFonts w:ascii="Arial Unicode" w:hAnsi="Arial Unicode"/>
          <w:sz w:val="24"/>
          <w:szCs w:val="24"/>
        </w:rPr>
      </w:pPr>
    </w:p>
    <w:p w14:paraId="5EAADB86" w14:textId="77777777" w:rsidR="00A62E22" w:rsidRPr="00D10FA9" w:rsidRDefault="00A62E22" w:rsidP="00A62E22">
      <w:pPr>
        <w:widowControl w:val="0"/>
        <w:spacing w:after="160" w:line="360" w:lineRule="auto"/>
        <w:jc w:val="center"/>
        <w:rPr>
          <w:rFonts w:ascii="Arial Unicode" w:hAnsi="Arial Unicode" w:cs="Sylfaen"/>
          <w:b/>
        </w:rPr>
      </w:pPr>
      <w:r w:rsidRPr="00D10FA9">
        <w:rPr>
          <w:rFonts w:ascii="Arial Unicode" w:hAnsi="Arial Unicode"/>
          <w:b/>
          <w:lang w:val="hy-AM"/>
        </w:rPr>
        <w:t xml:space="preserve">1. </w:t>
      </w:r>
      <w:r w:rsidRPr="00D10FA9">
        <w:rPr>
          <w:rFonts w:ascii="Arial Unicode" w:hAnsi="Arial Unicode"/>
          <w:b/>
        </w:rPr>
        <w:t>ХАРАКТЕРИСТИКА ПРЕДМЕТА ЗАКУПКИ</w:t>
      </w:r>
    </w:p>
    <w:p w14:paraId="5BB4932C" w14:textId="77777777" w:rsidR="00A62E22" w:rsidRPr="00D10FA9" w:rsidRDefault="00A62E22" w:rsidP="00A62E22">
      <w:pPr>
        <w:pStyle w:val="Heading3"/>
        <w:keepNext w:val="0"/>
        <w:widowControl w:val="0"/>
        <w:tabs>
          <w:tab w:val="left" w:pos="1134"/>
        </w:tabs>
        <w:spacing w:after="160"/>
        <w:ind w:firstLine="567"/>
        <w:jc w:val="both"/>
        <w:rPr>
          <w:rFonts w:ascii="Arial Unicode" w:hAnsi="Arial Unicode"/>
          <w:i w:val="0"/>
          <w:sz w:val="24"/>
          <w:szCs w:val="24"/>
        </w:rPr>
      </w:pPr>
      <w:r w:rsidRPr="00D10FA9">
        <w:rPr>
          <w:rFonts w:ascii="Arial Unicode" w:hAnsi="Arial Unicode"/>
          <w:i w:val="0"/>
          <w:sz w:val="24"/>
          <w:szCs w:val="24"/>
        </w:rPr>
        <w:t>1.1</w:t>
      </w:r>
      <w:r w:rsidRPr="00D10FA9">
        <w:rPr>
          <w:rFonts w:ascii="Arial Unicode" w:hAnsi="Arial Unicode"/>
          <w:i w:val="0"/>
          <w:sz w:val="24"/>
          <w:szCs w:val="24"/>
          <w:lang w:val="hy-AM"/>
        </w:rPr>
        <w:t>.</w:t>
      </w:r>
      <w:r w:rsidRPr="00D10FA9">
        <w:rPr>
          <w:rFonts w:ascii="Arial Unicode" w:hAnsi="Arial Unicode"/>
          <w:i w:val="0"/>
          <w:sz w:val="24"/>
          <w:szCs w:val="24"/>
          <w:lang w:val="hy-AM"/>
        </w:rPr>
        <w:tab/>
      </w:r>
      <w:r w:rsidRPr="00D10FA9">
        <w:rPr>
          <w:rFonts w:ascii="Arial Unicode" w:hAnsi="Arial Unicode"/>
          <w:i w:val="0"/>
          <w:sz w:val="24"/>
          <w:szCs w:val="24"/>
        </w:rPr>
        <w:t xml:space="preserve">Предметом закупки является </w:t>
      </w:r>
      <w:r w:rsidR="00AA11A9" w:rsidRPr="00183F55">
        <w:rPr>
          <w:rFonts w:ascii="GHEA Grapalat" w:hAnsi="GHEA Grapalat"/>
        </w:rPr>
        <w:t xml:space="preserve">предоставление услуг по </w:t>
      </w:r>
      <w:r w:rsidR="007E0725" w:rsidRPr="007E0725">
        <w:rPr>
          <w:rFonts w:ascii="GHEA Grapalat" w:hAnsi="GHEA Grapalat"/>
        </w:rPr>
        <w:t xml:space="preserve">аренду </w:t>
      </w:r>
      <w:r w:rsidR="00AA11A9">
        <w:rPr>
          <w:rFonts w:ascii="GHEA Grapalat" w:hAnsi="GHEA Grapalat"/>
        </w:rPr>
        <w:t>автомобилей</w:t>
      </w:r>
      <w:r w:rsidRPr="00D10FA9">
        <w:rPr>
          <w:rFonts w:ascii="Arial Unicode" w:hAnsi="Arial Unicode"/>
          <w:i w:val="0"/>
          <w:sz w:val="24"/>
          <w:szCs w:val="24"/>
        </w:rPr>
        <w:t xml:space="preserve"> (далее — также товар) для нужд </w:t>
      </w:r>
      <w:r w:rsidR="00F941B8" w:rsidRPr="00D10FA9">
        <w:rPr>
          <w:rFonts w:ascii="Arial Unicode" w:hAnsi="Arial Unicode"/>
          <w:b/>
          <w:i w:val="0"/>
          <w:szCs w:val="24"/>
        </w:rPr>
        <w:t>"Коммунальная эконокима и благоустройство Мегри" ОНО</w:t>
      </w:r>
      <w:r w:rsidR="00F941B8" w:rsidRPr="00D10FA9">
        <w:rPr>
          <w:rFonts w:ascii="Arial Unicode" w:hAnsi="Arial Unicode"/>
          <w:spacing w:val="-6"/>
        </w:rPr>
        <w:t xml:space="preserve"> </w:t>
      </w:r>
      <w:r w:rsidR="00F941B8" w:rsidRPr="00D10FA9">
        <w:rPr>
          <w:rFonts w:ascii="Arial Unicode" w:hAnsi="Arial Unicode"/>
          <w:i w:val="0"/>
          <w:sz w:val="24"/>
          <w:szCs w:val="24"/>
        </w:rPr>
        <w:t>которые сгруппированы в лоты "</w:t>
      </w:r>
      <w:r w:rsidR="00726E89">
        <w:rPr>
          <w:rFonts w:asciiTheme="minorHAnsi" w:hAnsiTheme="minorHAnsi"/>
          <w:i w:val="0"/>
          <w:sz w:val="16"/>
          <w:szCs w:val="16"/>
        </w:rPr>
        <w:t>3</w:t>
      </w:r>
      <w:r w:rsidR="00F941B8" w:rsidRPr="00D10FA9">
        <w:rPr>
          <w:rFonts w:ascii="Arial Unicode" w:hAnsi="Arial Unicode"/>
          <w:i w:val="0"/>
          <w:sz w:val="24"/>
          <w:szCs w:val="24"/>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E0725" w:rsidRPr="00927010" w14:paraId="749E6B11" w14:textId="77777777" w:rsidTr="007E0725">
        <w:tc>
          <w:tcPr>
            <w:tcW w:w="1530" w:type="dxa"/>
            <w:vAlign w:val="center"/>
          </w:tcPr>
          <w:p w14:paraId="397EEF14" w14:textId="77777777" w:rsidR="007E0725" w:rsidRPr="00927010" w:rsidRDefault="007E0725" w:rsidP="007E0725">
            <w:pPr>
              <w:pStyle w:val="BodyTextIndent2"/>
              <w:ind w:firstLine="0"/>
              <w:jc w:val="center"/>
              <w:rPr>
                <w:rFonts w:ascii="Arial LatArm" w:hAnsi="Arial LatArm"/>
                <w:b/>
                <w:bCs/>
                <w:i/>
                <w:iCs/>
              </w:rPr>
            </w:pPr>
            <w:r w:rsidRPr="00D10FA9">
              <w:rPr>
                <w:rFonts w:ascii="Arial Unicode" w:hAnsi="Arial Unicode"/>
                <w:b/>
                <w:i/>
                <w:szCs w:val="24"/>
              </w:rPr>
              <w:t>Номера лотов</w:t>
            </w:r>
          </w:p>
        </w:tc>
        <w:tc>
          <w:tcPr>
            <w:tcW w:w="8820" w:type="dxa"/>
            <w:vAlign w:val="center"/>
          </w:tcPr>
          <w:p w14:paraId="55A6A1EA" w14:textId="77777777" w:rsidR="007E0725" w:rsidRPr="00927010" w:rsidRDefault="007E0725" w:rsidP="007E0725">
            <w:pPr>
              <w:pStyle w:val="BodyTextIndent2"/>
              <w:ind w:firstLine="0"/>
              <w:jc w:val="center"/>
              <w:rPr>
                <w:rFonts w:ascii="Arial LatArm" w:hAnsi="Arial LatArm"/>
                <w:b/>
                <w:bCs/>
                <w:i/>
                <w:iCs/>
              </w:rPr>
            </w:pPr>
            <w:r w:rsidRPr="00D10FA9">
              <w:rPr>
                <w:rFonts w:ascii="Arial Unicode" w:hAnsi="Arial Unicode"/>
                <w:b/>
                <w:i/>
                <w:szCs w:val="24"/>
              </w:rPr>
              <w:t>Наименование лота</w:t>
            </w:r>
          </w:p>
        </w:tc>
      </w:tr>
      <w:tr w:rsidR="007E0725" w:rsidRPr="00687DBC" w14:paraId="30162381" w14:textId="77777777" w:rsidTr="007E0725">
        <w:tc>
          <w:tcPr>
            <w:tcW w:w="1530" w:type="dxa"/>
            <w:vAlign w:val="center"/>
          </w:tcPr>
          <w:p w14:paraId="7C7E5BF1" w14:textId="77777777" w:rsidR="007E0725" w:rsidRPr="00726E89" w:rsidRDefault="00726E89" w:rsidP="007E0725">
            <w:pPr>
              <w:pStyle w:val="BodyTextIndent2"/>
              <w:ind w:firstLine="0"/>
              <w:jc w:val="center"/>
              <w:rPr>
                <w:rFonts w:ascii="Sylfaen" w:hAnsi="Sylfaen"/>
              </w:rPr>
            </w:pPr>
            <w:r>
              <w:rPr>
                <w:rFonts w:ascii="Sylfaen" w:hAnsi="Sylfaen"/>
              </w:rPr>
              <w:t>1</w:t>
            </w:r>
          </w:p>
        </w:tc>
        <w:tc>
          <w:tcPr>
            <w:tcW w:w="8820" w:type="dxa"/>
            <w:vAlign w:val="center"/>
          </w:tcPr>
          <w:p w14:paraId="169A14A1" w14:textId="77777777" w:rsidR="007E0725" w:rsidRPr="00F4390B" w:rsidRDefault="007E0725" w:rsidP="007E0725">
            <w:pPr>
              <w:pStyle w:val="BodyTextIndent2"/>
              <w:ind w:firstLine="0"/>
              <w:rPr>
                <w:rFonts w:ascii="Arial LatArm" w:hAnsi="Arial LatArm"/>
              </w:rPr>
            </w:pPr>
            <w:r w:rsidRPr="00F4390B">
              <w:rPr>
                <w:rFonts w:ascii="Arial LatArm" w:hAnsi="Arial LatArm"/>
              </w:rPr>
              <w:t xml:space="preserve">FORD TRANSIT 2.0TD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Pr>
                <w:rFonts w:ascii="Sylfaen" w:hAnsi="Sylfaen"/>
              </w:rPr>
              <w:t>N</w:t>
            </w:r>
            <w:r w:rsidR="00726E89">
              <w:rPr>
                <w:rFonts w:ascii="Sylfaen" w:hAnsi="Sylfaen"/>
              </w:rPr>
              <w:t>1</w:t>
            </w:r>
          </w:p>
        </w:tc>
      </w:tr>
      <w:tr w:rsidR="007E0725" w:rsidRPr="00687DBC" w14:paraId="59D1EAA6" w14:textId="77777777" w:rsidTr="007E0725">
        <w:tc>
          <w:tcPr>
            <w:tcW w:w="1530" w:type="dxa"/>
            <w:vAlign w:val="center"/>
          </w:tcPr>
          <w:p w14:paraId="5C5CDC7C" w14:textId="77777777" w:rsidR="007E0725" w:rsidRPr="00726E89" w:rsidRDefault="00726E89" w:rsidP="007E0725">
            <w:pPr>
              <w:pStyle w:val="BodyTextIndent2"/>
              <w:ind w:firstLine="0"/>
              <w:jc w:val="center"/>
              <w:rPr>
                <w:rFonts w:ascii="Sylfaen" w:hAnsi="Sylfaen"/>
              </w:rPr>
            </w:pPr>
            <w:r>
              <w:rPr>
                <w:rFonts w:ascii="Sylfaen" w:hAnsi="Sylfaen"/>
              </w:rPr>
              <w:t>2</w:t>
            </w:r>
          </w:p>
        </w:tc>
        <w:tc>
          <w:tcPr>
            <w:tcW w:w="8820" w:type="dxa"/>
            <w:vAlign w:val="center"/>
          </w:tcPr>
          <w:p w14:paraId="71836BF8" w14:textId="77777777" w:rsidR="007E0725" w:rsidRPr="00F4390B" w:rsidRDefault="007E0725" w:rsidP="007E0725">
            <w:pPr>
              <w:pStyle w:val="BodyTextIndent2"/>
              <w:ind w:firstLine="0"/>
              <w:rPr>
                <w:rFonts w:ascii="Arial LatArm" w:hAnsi="Arial LatArm"/>
              </w:rPr>
            </w:pPr>
            <w:r w:rsidRPr="00F4390B">
              <w:rPr>
                <w:rFonts w:ascii="Arial LatArm" w:hAnsi="Arial LatArm"/>
              </w:rPr>
              <w:t xml:space="preserve">FORD TRANSIT 100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Pr>
                <w:rFonts w:ascii="Sylfaen" w:hAnsi="Sylfaen"/>
              </w:rPr>
              <w:t>N</w:t>
            </w:r>
            <w:r w:rsidR="00726E89">
              <w:rPr>
                <w:rFonts w:ascii="Sylfaen" w:hAnsi="Sylfaen"/>
              </w:rPr>
              <w:t>2</w:t>
            </w:r>
          </w:p>
        </w:tc>
      </w:tr>
      <w:tr w:rsidR="007E0725" w:rsidRPr="00927010" w14:paraId="7FCF7AEE" w14:textId="77777777" w:rsidTr="007E0725">
        <w:tc>
          <w:tcPr>
            <w:tcW w:w="1530" w:type="dxa"/>
            <w:vAlign w:val="center"/>
          </w:tcPr>
          <w:p w14:paraId="6523CF53" w14:textId="77777777" w:rsidR="007E0725" w:rsidRPr="00726E89" w:rsidRDefault="00726E89" w:rsidP="007E0725">
            <w:pPr>
              <w:pStyle w:val="BodyTextIndent2"/>
              <w:ind w:firstLine="0"/>
              <w:jc w:val="center"/>
              <w:rPr>
                <w:rFonts w:ascii="Sylfaen" w:hAnsi="Sylfaen"/>
              </w:rPr>
            </w:pPr>
            <w:r>
              <w:rPr>
                <w:rFonts w:ascii="Sylfaen" w:hAnsi="Sylfaen"/>
              </w:rPr>
              <w:t>3</w:t>
            </w:r>
          </w:p>
        </w:tc>
        <w:tc>
          <w:tcPr>
            <w:tcW w:w="8820" w:type="dxa"/>
            <w:vAlign w:val="center"/>
          </w:tcPr>
          <w:p w14:paraId="29D58802" w14:textId="77777777" w:rsidR="007E0725" w:rsidRPr="00F4390B" w:rsidRDefault="007E0725" w:rsidP="007E0725">
            <w:pPr>
              <w:pStyle w:val="BodyTextIndent2"/>
              <w:ind w:firstLine="0"/>
              <w:rPr>
                <w:rFonts w:ascii="Arial LatArm" w:hAnsi="Arial LatArm"/>
              </w:rPr>
            </w:pPr>
            <w:r>
              <w:rPr>
                <w:rFonts w:ascii="Arial LatArm" w:hAnsi="Arial LatArm"/>
              </w:rPr>
              <w:t xml:space="preserve">FORD TRANSIT </w:t>
            </w:r>
            <w:r w:rsidRPr="00F4390B">
              <w:rPr>
                <w:rFonts w:ascii="Arial LatArm" w:hAnsi="Arial LatArm"/>
              </w:rPr>
              <w:t xml:space="preserve">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sidR="00726E89">
              <w:rPr>
                <w:rFonts w:ascii="Sylfaen" w:hAnsi="Sylfaen"/>
              </w:rPr>
              <w:t>N3</w:t>
            </w:r>
          </w:p>
        </w:tc>
      </w:tr>
    </w:tbl>
    <w:p w14:paraId="55AC043B" w14:textId="77777777" w:rsidR="00A62E22" w:rsidRPr="00D10FA9" w:rsidRDefault="00A62E22" w:rsidP="00A62E22">
      <w:pPr>
        <w:pStyle w:val="BodyTextIndent2"/>
        <w:widowControl w:val="0"/>
        <w:spacing w:after="160"/>
        <w:ind w:firstLine="567"/>
        <w:rPr>
          <w:rFonts w:ascii="Arial Unicode" w:hAnsi="Arial Unicode"/>
          <w:sz w:val="24"/>
          <w:szCs w:val="24"/>
        </w:rPr>
      </w:pPr>
    </w:p>
    <w:p w14:paraId="432B2A5E" w14:textId="77777777" w:rsidR="00A62E22" w:rsidRPr="00D10FA9" w:rsidRDefault="00A62E22" w:rsidP="00A62E22">
      <w:pPr>
        <w:pStyle w:val="BodyTextIndent2"/>
        <w:widowControl w:val="0"/>
        <w:spacing w:after="160"/>
        <w:ind w:firstLine="567"/>
        <w:rPr>
          <w:rFonts w:ascii="Arial Unicode" w:hAnsi="Arial Unicode"/>
          <w:sz w:val="24"/>
          <w:szCs w:val="24"/>
        </w:rPr>
      </w:pPr>
      <w:r w:rsidRPr="00D10FA9">
        <w:rPr>
          <w:rFonts w:ascii="Arial Unicode" w:hAnsi="Arial Unicode"/>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4 к настоящему Приглашению.</w:t>
      </w:r>
    </w:p>
    <w:p w14:paraId="6A05374E" w14:textId="77777777" w:rsidR="00A62E22" w:rsidRPr="00D10FA9" w:rsidRDefault="00A62E22" w:rsidP="00A62E22">
      <w:pPr>
        <w:widowControl w:val="0"/>
        <w:spacing w:after="160" w:line="360" w:lineRule="auto"/>
        <w:ind w:firstLine="567"/>
        <w:rPr>
          <w:rFonts w:ascii="Arial Unicode" w:hAnsi="Arial Unicode" w:cs="Sylfaen"/>
          <w:i/>
        </w:rPr>
      </w:pPr>
    </w:p>
    <w:p w14:paraId="65279F66"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2. ТРЕБОВАНИЯ К ПРАВУ УЧАСТНИКА НА УЧАСТИЕ, КВАЛИФИКАЦИОННЫЕ КРИТЕРИИ И ПОРЯДОК ИХ ОЦЕНКИ </w:t>
      </w:r>
    </w:p>
    <w:p w14:paraId="3C1AF3C2"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2.1</w:t>
      </w:r>
      <w:r w:rsidRPr="00D10FA9">
        <w:rPr>
          <w:rFonts w:ascii="Arial Unicode" w:hAnsi="Arial Unicode"/>
          <w:lang w:val="hy-AM"/>
        </w:rPr>
        <w:t>.</w:t>
      </w:r>
      <w:r w:rsidRPr="00D10FA9">
        <w:rPr>
          <w:rFonts w:ascii="Arial Unicode" w:hAnsi="Arial Unicode"/>
          <w:lang w:val="hy-AM"/>
        </w:rPr>
        <w:tab/>
      </w:r>
      <w:r w:rsidRPr="00D10FA9">
        <w:rPr>
          <w:rFonts w:ascii="Arial Unicode" w:hAnsi="Arial Unicode"/>
        </w:rPr>
        <w:t>В настоящей процедуре не имеют права участвовать лица:</w:t>
      </w:r>
    </w:p>
    <w:p w14:paraId="71061BEF" w14:textId="77777777" w:rsidR="00A62E22" w:rsidRPr="00D10FA9" w:rsidRDefault="00A62E22" w:rsidP="00A62E22">
      <w:pPr>
        <w:widowControl w:val="0"/>
        <w:tabs>
          <w:tab w:val="left" w:pos="1134"/>
        </w:tabs>
        <w:spacing w:after="160" w:line="360" w:lineRule="auto"/>
        <w:ind w:firstLine="567"/>
        <w:jc w:val="both"/>
        <w:rPr>
          <w:rFonts w:ascii="Arial Unicode" w:hAnsi="Arial Unicode"/>
          <w:lang w:val="hy-AM"/>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которые на день подачи заявки в судебном порядке признаны банкротом;</w:t>
      </w:r>
    </w:p>
    <w:p w14:paraId="126AA473"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lang w:val="hy-AM"/>
        </w:rPr>
        <w:tab/>
      </w:r>
      <w:r w:rsidRPr="00D10FA9">
        <w:rPr>
          <w:rFonts w:ascii="Arial Unicode" w:hAnsi="Arial Unicode"/>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203396BD"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w:t>
      </w:r>
      <w:r w:rsidRPr="00D10FA9">
        <w:rPr>
          <w:rFonts w:ascii="Arial Unicode" w:hAnsi="Arial Unicode"/>
          <w:lang w:val="hy-AM"/>
        </w:rPr>
        <w:tab/>
      </w:r>
      <w:r w:rsidRPr="00D10FA9">
        <w:rPr>
          <w:rFonts w:ascii="Arial Unicode" w:hAnsi="Arial Unicode"/>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w:t>
      </w:r>
      <w:r w:rsidRPr="00D10FA9">
        <w:rPr>
          <w:rFonts w:ascii="Arial Unicode" w:hAnsi="Arial Unicode"/>
        </w:rPr>
        <w:lastRenderedPageBreak/>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762A84A8"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4)</w:t>
      </w:r>
      <w:r w:rsidRPr="00D10FA9">
        <w:rPr>
          <w:rFonts w:ascii="Arial Unicode" w:hAnsi="Arial Unicode"/>
          <w:lang w:val="hy-AM"/>
        </w:rPr>
        <w:tab/>
      </w:r>
      <w:r w:rsidRPr="00D10FA9">
        <w:rPr>
          <w:rFonts w:ascii="Arial Unicode" w:hAnsi="Arial Unicode"/>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776BB9F2" w14:textId="77777777" w:rsidR="00DF02BC" w:rsidRDefault="00A62E22" w:rsidP="00DF02BC">
      <w:pPr>
        <w:widowControl w:val="0"/>
        <w:tabs>
          <w:tab w:val="left" w:pos="1134"/>
        </w:tabs>
        <w:spacing w:after="160" w:line="360" w:lineRule="auto"/>
        <w:ind w:firstLine="567"/>
        <w:jc w:val="both"/>
        <w:rPr>
          <w:rFonts w:ascii="Arial Unicode" w:hAnsi="Arial Unicode"/>
        </w:rPr>
      </w:pPr>
      <w:r w:rsidRPr="00D10FA9">
        <w:rPr>
          <w:rFonts w:ascii="Arial Unicode" w:hAnsi="Arial Unicode"/>
        </w:rPr>
        <w:t>5)</w:t>
      </w:r>
      <w:r w:rsidRPr="00D10FA9">
        <w:rPr>
          <w:rFonts w:ascii="Arial Unicode" w:hAnsi="Arial Unicode"/>
          <w:lang w:val="hy-AM"/>
        </w:rPr>
        <w:tab/>
      </w:r>
      <w:r w:rsidRPr="00D10FA9">
        <w:rPr>
          <w:rFonts w:ascii="Arial Unicode" w:hAnsi="Arial Unicode"/>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14:paraId="49CE08AA" w14:textId="07CDA626" w:rsidR="00A62E22" w:rsidRPr="00D10FA9" w:rsidRDefault="00A62E22" w:rsidP="00DF02BC">
      <w:pPr>
        <w:widowControl w:val="0"/>
        <w:tabs>
          <w:tab w:val="left" w:pos="1134"/>
        </w:tabs>
        <w:spacing w:after="160" w:line="360" w:lineRule="auto"/>
        <w:ind w:firstLine="567"/>
        <w:jc w:val="both"/>
        <w:rPr>
          <w:rFonts w:ascii="Arial Unicode" w:hAnsi="Arial Unicode"/>
        </w:rPr>
      </w:pPr>
      <w:r w:rsidRPr="00D10FA9">
        <w:rPr>
          <w:rFonts w:ascii="Arial Unicode" w:hAnsi="Arial Unicode"/>
        </w:rPr>
        <w:t>6)</w:t>
      </w:r>
      <w:r w:rsidRPr="00D10FA9">
        <w:rPr>
          <w:rFonts w:ascii="Arial Unicode" w:hAnsi="Arial Unicode"/>
          <w:lang w:val="hy-AM"/>
        </w:rPr>
        <w:tab/>
      </w:r>
      <w:r w:rsidRPr="00D10FA9">
        <w:rPr>
          <w:rFonts w:ascii="Arial Unicode" w:hAnsi="Arial Unicode"/>
        </w:rPr>
        <w:t>которые по состоянию на день подачи заявки включены в список участников, не имеющих права на участие в процессе закупок.</w:t>
      </w:r>
    </w:p>
    <w:p w14:paraId="002F3994"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C091BF"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2.2.</w:t>
      </w:r>
      <w:r w:rsidRPr="00D10FA9">
        <w:rPr>
          <w:rFonts w:ascii="Arial Unicode" w:hAnsi="Arial Unicode"/>
          <w:lang w:val="hy-AM"/>
        </w:rPr>
        <w:tab/>
      </w:r>
      <w:r w:rsidRPr="00D10FA9">
        <w:rPr>
          <w:rFonts w:ascii="Arial Unicode" w:hAnsi="Arial Unicode"/>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CA421F5"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2.3.</w:t>
      </w:r>
      <w:r w:rsidRPr="00D10FA9">
        <w:rPr>
          <w:rFonts w:ascii="Arial Unicode" w:hAnsi="Arial Unicode"/>
          <w:lang w:val="hy-AM"/>
        </w:rPr>
        <w:tab/>
      </w:r>
      <w:r w:rsidRPr="00D10FA9">
        <w:rPr>
          <w:rFonts w:ascii="Arial Unicode" w:hAnsi="Arial Unicode"/>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FB78680" w14:textId="77777777" w:rsidR="00A62E22" w:rsidRPr="00D10FA9" w:rsidRDefault="00A62E22" w:rsidP="00A62E22">
      <w:pPr>
        <w:pStyle w:val="NormalWeb"/>
        <w:widowControl w:val="0"/>
        <w:spacing w:before="0" w:beforeAutospacing="0" w:after="160" w:afterAutospacing="0" w:line="360" w:lineRule="auto"/>
        <w:ind w:firstLine="567"/>
        <w:jc w:val="both"/>
        <w:rPr>
          <w:rFonts w:ascii="Arial Unicode" w:hAnsi="Arial Unicode"/>
        </w:rPr>
      </w:pPr>
      <w:r w:rsidRPr="00D10FA9">
        <w:rPr>
          <w:rFonts w:ascii="Arial Unicode" w:hAnsi="Arial Unicode"/>
        </w:rPr>
        <w:lastRenderedPageBreak/>
        <w:t>По смыслу пункта 119 Порядка:</w:t>
      </w:r>
    </w:p>
    <w:p w14:paraId="2EAFB5D1"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rPr>
        <w:t>1)</w:t>
      </w:r>
      <w:r w:rsidRPr="00D10FA9">
        <w:rPr>
          <w:rFonts w:ascii="Arial Unicode" w:hAnsi="Arial Unicode"/>
          <w:lang w:val="hy-AM"/>
        </w:rPr>
        <w:tab/>
      </w:r>
      <w:r w:rsidRPr="00D10FA9">
        <w:rPr>
          <w:rFonts w:ascii="Arial Unicode" w:hAnsi="Arial Unicod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25DEDA2F"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2)</w:t>
      </w:r>
      <w:r w:rsidRPr="00D10FA9">
        <w:rPr>
          <w:rFonts w:ascii="Arial Unicode" w:hAnsi="Arial Unicode"/>
          <w:color w:val="000000"/>
          <w:lang w:val="hy-AM"/>
        </w:rPr>
        <w:tab/>
      </w:r>
      <w:r w:rsidRPr="00D10FA9">
        <w:rPr>
          <w:rFonts w:ascii="Arial Unicode" w:hAnsi="Arial Unicode"/>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1650CF2"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а.</w:t>
      </w:r>
      <w:r w:rsidRPr="00D10FA9">
        <w:rPr>
          <w:rFonts w:ascii="Arial Unicode" w:hAnsi="Arial Unicode"/>
          <w:color w:val="000000"/>
          <w:lang w:val="hy-AM"/>
        </w:rPr>
        <w:tab/>
      </w:r>
      <w:r w:rsidRPr="00D10FA9">
        <w:rPr>
          <w:rFonts w:ascii="Arial Unicode" w:hAnsi="Arial Unicode"/>
          <w:color w:val="000000"/>
        </w:rPr>
        <w:t>участником, распоряжающимся более чем десятью процентами акций данного юридического лица;</w:t>
      </w:r>
    </w:p>
    <w:p w14:paraId="4CAE91E1"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б.</w:t>
      </w:r>
      <w:r w:rsidRPr="00D10FA9">
        <w:rPr>
          <w:rFonts w:ascii="Arial Unicode" w:hAnsi="Arial Unicode"/>
          <w:color w:val="000000"/>
          <w:lang w:val="hy-AM"/>
        </w:rPr>
        <w:tab/>
      </w:r>
      <w:r w:rsidRPr="00D10FA9">
        <w:rPr>
          <w:rFonts w:ascii="Arial Unicode" w:hAnsi="Arial Unicode"/>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01F4937"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в.</w:t>
      </w:r>
      <w:r w:rsidRPr="00D10FA9">
        <w:rPr>
          <w:rFonts w:ascii="Arial Unicode" w:hAnsi="Arial Unicode"/>
          <w:color w:val="000000"/>
          <w:lang w:val="hy-AM"/>
        </w:rPr>
        <w:tab/>
      </w:r>
      <w:r w:rsidRPr="00D10FA9">
        <w:rPr>
          <w:rFonts w:ascii="Arial Unicode" w:hAnsi="Arial Unicode"/>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B48B313"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lang w:val="hy-AM"/>
        </w:rPr>
      </w:pPr>
      <w:r w:rsidRPr="00D10FA9">
        <w:rPr>
          <w:rFonts w:ascii="Arial Unicode" w:hAnsi="Arial Unicode"/>
          <w:color w:val="000000"/>
        </w:rPr>
        <w:t>г.</w:t>
      </w:r>
      <w:r w:rsidRPr="00D10FA9">
        <w:rPr>
          <w:rFonts w:ascii="Arial Unicode" w:hAnsi="Arial Unicode"/>
          <w:color w:val="000000"/>
          <w:lang w:val="hy-AM"/>
        </w:rPr>
        <w:tab/>
      </w:r>
      <w:r w:rsidRPr="00D10FA9">
        <w:rPr>
          <w:rFonts w:ascii="Arial Unicode" w:hAnsi="Arial Unicode"/>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F0AAF8E"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lang w:val="hy-AM"/>
        </w:rPr>
      </w:pPr>
    </w:p>
    <w:p w14:paraId="77FD9148"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rPr>
        <w:t>3)</w:t>
      </w:r>
      <w:r w:rsidRPr="00D10FA9">
        <w:rPr>
          <w:rFonts w:ascii="Arial Unicode" w:hAnsi="Arial Unicode"/>
          <w:lang w:val="hy-AM"/>
        </w:rPr>
        <w:tab/>
      </w:r>
      <w:r w:rsidRPr="00D10FA9">
        <w:rPr>
          <w:rFonts w:ascii="Arial Unicode" w:hAnsi="Arial Unicode"/>
        </w:rPr>
        <w:t>участники, не имеющие статуса физического лица, считаются взаимосвязанными, если:</w:t>
      </w:r>
    </w:p>
    <w:p w14:paraId="55BB67EC"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а.</w:t>
      </w:r>
      <w:r w:rsidRPr="00D10FA9">
        <w:rPr>
          <w:rFonts w:ascii="Arial Unicode" w:hAnsi="Arial Unicode"/>
          <w:color w:val="000000"/>
          <w:lang w:val="hy-AM"/>
        </w:rPr>
        <w:tab/>
      </w:r>
      <w:r w:rsidRPr="00D10FA9">
        <w:rPr>
          <w:rFonts w:ascii="Arial Unicode" w:hAnsi="Arial Unicode"/>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14:paraId="118EB0D0"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б.</w:t>
      </w:r>
      <w:r w:rsidRPr="00D10FA9">
        <w:rPr>
          <w:rFonts w:ascii="Arial Unicode" w:hAnsi="Arial Unicode"/>
          <w:color w:val="000000"/>
          <w:lang w:val="hy-AM"/>
        </w:rPr>
        <w:tab/>
      </w:r>
      <w:r w:rsidRPr="00D10FA9">
        <w:rPr>
          <w:rFonts w:ascii="Arial Unicode" w:hAnsi="Arial Unicode"/>
          <w:color w:val="000000"/>
        </w:rPr>
        <w:t xml:space="preserve">участник (акционер) и (или) участники (акционеры) либо члены их </w:t>
      </w:r>
      <w:r w:rsidRPr="00D10FA9">
        <w:rPr>
          <w:rFonts w:ascii="Arial Unicode" w:hAnsi="Arial Unicode"/>
          <w:color w:val="000000"/>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A21DA81"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rPr>
      </w:pPr>
      <w:r w:rsidRPr="00D10FA9">
        <w:rPr>
          <w:rFonts w:ascii="Arial Unicode" w:hAnsi="Arial Unicode"/>
          <w:color w:val="000000"/>
        </w:rPr>
        <w:t>в.</w:t>
      </w:r>
      <w:r w:rsidRPr="00D10FA9">
        <w:rPr>
          <w:rFonts w:ascii="Arial Unicode" w:hAnsi="Arial Unicode"/>
          <w:color w:val="000000"/>
          <w:lang w:val="hy-AM"/>
        </w:rPr>
        <w:tab/>
      </w:r>
      <w:r w:rsidRPr="00D10FA9">
        <w:rPr>
          <w:rFonts w:ascii="Arial Unicode" w:hAnsi="Arial Unicode"/>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FC85084" w14:textId="77777777" w:rsidR="00A62E22" w:rsidRPr="00D10FA9" w:rsidRDefault="00A62E22" w:rsidP="00A62E22">
      <w:pPr>
        <w:pStyle w:val="NormalWeb"/>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г.</w:t>
      </w:r>
      <w:r w:rsidRPr="00D10FA9">
        <w:rPr>
          <w:rFonts w:ascii="Arial Unicode" w:hAnsi="Arial Unicode"/>
          <w:color w:val="000000"/>
          <w:lang w:val="hy-AM"/>
        </w:rPr>
        <w:tab/>
      </w:r>
      <w:r w:rsidRPr="00D10FA9">
        <w:rPr>
          <w:rFonts w:ascii="Arial Unicode" w:hAnsi="Arial Unicode"/>
          <w:color w:val="000000"/>
        </w:rPr>
        <w:t>они действовали или действуют согласованно, исходя из общих экономических интересов.</w:t>
      </w:r>
    </w:p>
    <w:p w14:paraId="0079FE1D" w14:textId="77777777" w:rsidR="00DF02BC" w:rsidRDefault="00A62E22" w:rsidP="00DF02BC">
      <w:pPr>
        <w:widowControl w:val="0"/>
        <w:spacing w:after="160" w:line="360" w:lineRule="auto"/>
        <w:ind w:firstLine="567"/>
        <w:jc w:val="both"/>
        <w:rPr>
          <w:rFonts w:asciiTheme="minorHAnsi" w:hAnsiTheme="minorHAnsi"/>
          <w:color w:val="000000"/>
          <w:lang w:val="hy-AM"/>
        </w:rPr>
      </w:pPr>
      <w:r w:rsidRPr="00D10FA9">
        <w:rPr>
          <w:rFonts w:ascii="Arial Unicode" w:hAnsi="Arial Unicode"/>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6CA1D322" w14:textId="2F30DC23" w:rsidR="00A62E22" w:rsidRPr="00DF02BC" w:rsidRDefault="00A62E22" w:rsidP="00DF02BC">
      <w:pPr>
        <w:widowControl w:val="0"/>
        <w:spacing w:after="160" w:line="360" w:lineRule="auto"/>
        <w:ind w:firstLine="567"/>
        <w:jc w:val="both"/>
        <w:rPr>
          <w:rFonts w:asciiTheme="minorHAnsi" w:hAnsiTheme="minorHAnsi"/>
          <w:color w:val="000000"/>
          <w:lang w:val="hy-AM"/>
        </w:rPr>
      </w:pPr>
      <w:r w:rsidRPr="00D10FA9">
        <w:rPr>
          <w:rFonts w:ascii="Arial Unicode" w:hAnsi="Arial Unicode"/>
        </w:rPr>
        <w:t>2.4.</w:t>
      </w:r>
      <w:r w:rsidRPr="00D10FA9">
        <w:rPr>
          <w:rFonts w:ascii="Arial Unicode" w:hAnsi="Arial Unicode"/>
          <w:lang w:val="hy-AM"/>
        </w:rPr>
        <w:tab/>
      </w:r>
      <w:r w:rsidRPr="00D10FA9">
        <w:rPr>
          <w:rFonts w:ascii="Arial Unicode" w:hAnsi="Arial Unicode"/>
        </w:rPr>
        <w:t>Участник должен иметь требуемые для исполнения предусмотренных заключаемым договором обязательств:</w:t>
      </w:r>
    </w:p>
    <w:p w14:paraId="172DA99A"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профессиональный опыт,</w:t>
      </w:r>
    </w:p>
    <w:p w14:paraId="4DD0424D"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2)</w:t>
      </w:r>
      <w:r w:rsidRPr="00D10FA9">
        <w:rPr>
          <w:rFonts w:ascii="Arial Unicode" w:hAnsi="Arial Unicode"/>
          <w:lang w:val="hy-AM"/>
        </w:rPr>
        <w:tab/>
      </w:r>
      <w:r w:rsidRPr="00D10FA9">
        <w:rPr>
          <w:rFonts w:ascii="Arial Unicode" w:hAnsi="Arial Unicode"/>
        </w:rPr>
        <w:t>технические средства,</w:t>
      </w:r>
    </w:p>
    <w:p w14:paraId="498C5725"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3)</w:t>
      </w:r>
      <w:r w:rsidRPr="00D10FA9">
        <w:rPr>
          <w:rFonts w:ascii="Arial Unicode" w:hAnsi="Arial Unicode"/>
          <w:lang w:val="hy-AM"/>
        </w:rPr>
        <w:tab/>
      </w:r>
      <w:r w:rsidRPr="00D10FA9">
        <w:rPr>
          <w:rFonts w:ascii="Arial Unicode" w:hAnsi="Arial Unicode"/>
        </w:rPr>
        <w:t>финансовые средства,</w:t>
      </w:r>
    </w:p>
    <w:p w14:paraId="27F7F1BF"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4)</w:t>
      </w:r>
      <w:r w:rsidRPr="00D10FA9">
        <w:rPr>
          <w:rFonts w:ascii="Arial Unicode" w:hAnsi="Arial Unicode"/>
          <w:lang w:val="hy-AM"/>
        </w:rPr>
        <w:tab/>
      </w:r>
      <w:r w:rsidRPr="00D10FA9">
        <w:rPr>
          <w:rFonts w:ascii="Arial Unicode" w:hAnsi="Arial Unicode"/>
        </w:rPr>
        <w:t>трудовые ресурсы.</w:t>
      </w:r>
    </w:p>
    <w:p w14:paraId="6E01F4EA"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2.5</w:t>
      </w:r>
      <w:r w:rsidRPr="00D10FA9">
        <w:rPr>
          <w:rFonts w:ascii="Arial Unicode" w:hAnsi="Arial Unicode"/>
          <w:lang w:val="hy-AM"/>
        </w:rPr>
        <w:t>.</w:t>
      </w:r>
      <w:r w:rsidRPr="00D10FA9">
        <w:rPr>
          <w:rFonts w:ascii="Arial Unicode" w:hAnsi="Arial Unicode"/>
          <w:lang w:val="hy-AM"/>
        </w:rPr>
        <w:tab/>
      </w:r>
      <w:r w:rsidRPr="00D10FA9">
        <w:rPr>
          <w:rFonts w:ascii="Arial Unicode" w:hAnsi="Arial Unicode"/>
        </w:rPr>
        <w:t>Предъявляемые к участнику:</w:t>
      </w:r>
    </w:p>
    <w:p w14:paraId="5C1DAE9D"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квалификационный критерий "Профессиональный опыт" устанавливается и оценивается в следующем порядке:</w:t>
      </w:r>
    </w:p>
    <w:p w14:paraId="79C0B5BE"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а.</w:t>
      </w:r>
      <w:r w:rsidRPr="00D10FA9">
        <w:rPr>
          <w:rFonts w:ascii="Arial Unicode" w:hAnsi="Arial Unicode"/>
          <w:lang w:val="hy-AM"/>
        </w:rPr>
        <w:tab/>
      </w:r>
      <w:r w:rsidRPr="00D10FA9">
        <w:rPr>
          <w:rFonts w:ascii="Arial Unicode" w:hAnsi="Arial Unicode"/>
        </w:rPr>
        <w:t xml:space="preserve">участник по заявке представляет утвержденное им объявление о наличии опыта исполнения аналогичного (однотипного) договора. </w:t>
      </w:r>
    </w:p>
    <w:p w14:paraId="71092BC3" w14:textId="77777777" w:rsidR="00A62E22" w:rsidRPr="00D10FA9" w:rsidRDefault="00A62E22" w:rsidP="00A62E22">
      <w:pPr>
        <w:widowControl w:val="0"/>
        <w:spacing w:after="160" w:line="360" w:lineRule="auto"/>
        <w:ind w:firstLine="567"/>
        <w:jc w:val="both"/>
        <w:rPr>
          <w:rFonts w:ascii="Arial Unicode" w:hAnsi="Arial Unicode" w:cs="Arial Armenian"/>
        </w:rPr>
      </w:pPr>
      <w:r w:rsidRPr="00D10FA9">
        <w:rPr>
          <w:rFonts w:ascii="Arial Unicode" w:hAnsi="Arial Unicode"/>
        </w:rPr>
        <w:lastRenderedPageBreak/>
        <w:t>По смыслу настоящей процедуры аналогичным является факт поставки _________________________________________________________________ товаров.</w:t>
      </w:r>
    </w:p>
    <w:p w14:paraId="07E0CDDB" w14:textId="77777777" w:rsidR="00A62E22" w:rsidRPr="00D10FA9" w:rsidRDefault="00A62E22" w:rsidP="00A62E22">
      <w:pPr>
        <w:widowControl w:val="0"/>
        <w:tabs>
          <w:tab w:val="left" w:pos="1134"/>
        </w:tabs>
        <w:spacing w:after="160" w:line="360" w:lineRule="auto"/>
        <w:ind w:firstLine="567"/>
        <w:jc w:val="both"/>
        <w:rPr>
          <w:rFonts w:ascii="Arial Unicode" w:hAnsi="Arial Unicode" w:cs="Tahoma"/>
        </w:rPr>
      </w:pPr>
      <w:r w:rsidRPr="00D10FA9">
        <w:rPr>
          <w:rFonts w:ascii="Arial Unicode" w:hAnsi="Arial Unicode"/>
        </w:rPr>
        <w:t>б.</w:t>
      </w:r>
      <w:r w:rsidRPr="00D10FA9">
        <w:rPr>
          <w:rFonts w:ascii="Arial Unicode" w:hAnsi="Arial Unicode"/>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14:paraId="56460155"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квалификационный критерий "Технические средства" устанавливается и оценивается в следующем порядке:</w:t>
      </w:r>
    </w:p>
    <w:p w14:paraId="56ADEB40"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а.</w:t>
      </w:r>
      <w:r w:rsidRPr="00D10FA9">
        <w:rPr>
          <w:rFonts w:ascii="Arial Unicode" w:hAnsi="Arial Unicode"/>
        </w:rPr>
        <w:tab/>
        <w:t>участник представляет в заявке утвержденное им объявление о наличии технических средств, необходимых для исполнения заключаемого договора;</w:t>
      </w:r>
    </w:p>
    <w:p w14:paraId="6926DA21"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б.</w:t>
      </w:r>
      <w:r w:rsidRPr="00D10FA9">
        <w:rPr>
          <w:rFonts w:ascii="Arial Unicode" w:hAnsi="Arial Unicode"/>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14:paraId="128B02B3"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3)</w:t>
      </w:r>
      <w:r w:rsidRPr="00D10FA9">
        <w:rPr>
          <w:rFonts w:ascii="Arial Unicode" w:hAnsi="Arial Unicode"/>
        </w:rPr>
        <w:tab/>
        <w:t>квалификационный критерий "Финансовые средства" устанавливается и оценивается в следующем порядке:</w:t>
      </w:r>
    </w:p>
    <w:p w14:paraId="79F35747"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а.</w:t>
      </w:r>
      <w:r w:rsidRPr="00D10FA9">
        <w:rPr>
          <w:rFonts w:ascii="Arial Unicode" w:hAnsi="Arial Unicode"/>
          <w:sz w:val="24"/>
          <w:szCs w:val="24"/>
        </w:rPr>
        <w:tab/>
        <w:t>участник представляет в заявке утвержденное им объявление о наличии финансовых средств, необходимых для исполнения заключаемого договора;</w:t>
      </w:r>
    </w:p>
    <w:p w14:paraId="07683F39" w14:textId="77777777" w:rsidR="00A62E22" w:rsidRPr="00D10FA9" w:rsidDel="006A0D8B"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б.</w:t>
      </w:r>
      <w:r w:rsidRPr="00D10FA9">
        <w:rPr>
          <w:rFonts w:ascii="Arial Unicode" w:hAnsi="Arial Unicode"/>
          <w:sz w:val="24"/>
          <w:szCs w:val="24"/>
        </w:rPr>
        <w:tab/>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14:paraId="454E2E12"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4)</w:t>
      </w:r>
      <w:r w:rsidRPr="00D10FA9">
        <w:rPr>
          <w:rFonts w:ascii="Arial Unicode" w:hAnsi="Arial Unicode"/>
        </w:rPr>
        <w:tab/>
        <w:t>квалификационный критерий "Трудовые ресурсы" устанавливается и оценивается в следующем порядке:</w:t>
      </w:r>
    </w:p>
    <w:p w14:paraId="634A4380"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а.</w:t>
      </w:r>
      <w:r w:rsidRPr="00D10FA9">
        <w:rPr>
          <w:rFonts w:ascii="Arial Unicode" w:hAnsi="Arial Unicode"/>
        </w:rPr>
        <w:tab/>
        <w:t>участник представляет в заявке утвержденное им объявление о наличии трудовых ресурсов, необходимых для исполнения заключаемого договора, указавколичество сотрудников, посредством которых участник должен обеспечить выполнение контракта;</w:t>
      </w:r>
    </w:p>
    <w:p w14:paraId="330C72F9" w14:textId="77777777"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б.</w:t>
      </w:r>
      <w:r w:rsidRPr="00D10FA9">
        <w:rPr>
          <w:rFonts w:ascii="Arial Unicode" w:hAnsi="Arial Unicode"/>
        </w:rPr>
        <w:tab/>
        <w:t xml:space="preserve">квалификация участника по части этого критерия оценивается удовлетворительно, если последний обеспечивает требование, </w:t>
      </w:r>
      <w:r w:rsidRPr="00D10FA9">
        <w:rPr>
          <w:rFonts w:ascii="Arial Unicode" w:hAnsi="Arial Unicode"/>
        </w:rPr>
        <w:lastRenderedPageBreak/>
        <w:t>предусмотренное настоящим подпунктом.</w:t>
      </w:r>
    </w:p>
    <w:p w14:paraId="7FA37C64"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2.6.</w:t>
      </w:r>
      <w:r w:rsidRPr="00D10FA9">
        <w:rPr>
          <w:rFonts w:ascii="Arial Unicode" w:hAnsi="Arial Unicode"/>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14:paraId="3DE80289"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2.7.</w:t>
      </w:r>
      <w:r w:rsidRPr="00D10FA9">
        <w:rPr>
          <w:rFonts w:ascii="Arial Unicode" w:hAnsi="Arial Unicode"/>
          <w:sz w:val="24"/>
          <w:szCs w:val="24"/>
        </w:rPr>
        <w:tab/>
        <w:t>Участники могут участвовать в настоящей процедуре в порядке совместной деятельности (консорциумом). В подобном случае:</w:t>
      </w:r>
    </w:p>
    <w:p w14:paraId="08B62581" w14:textId="77777777" w:rsidR="00A62E22" w:rsidRPr="00D10FA9" w:rsidRDefault="00A62E22" w:rsidP="00A62E22">
      <w:pPr>
        <w:pStyle w:val="BodyTextIndent2"/>
        <w:widowControl w:val="0"/>
        <w:tabs>
          <w:tab w:val="left" w:pos="1134"/>
        </w:tabs>
        <w:spacing w:after="160" w:line="336" w:lineRule="auto"/>
        <w:ind w:firstLine="567"/>
        <w:rPr>
          <w:rFonts w:ascii="Arial Unicode" w:hAnsi="Arial Unicode" w:cs="Sylfaen"/>
          <w:sz w:val="24"/>
          <w:szCs w:val="24"/>
        </w:rPr>
      </w:pPr>
      <w:r w:rsidRPr="00D10FA9">
        <w:rPr>
          <w:rFonts w:ascii="Arial Unicode" w:hAnsi="Arial Unicode"/>
          <w:sz w:val="24"/>
          <w:szCs w:val="24"/>
        </w:rPr>
        <w:t>1)</w:t>
      </w:r>
      <w:r w:rsidRPr="00D10FA9">
        <w:rPr>
          <w:rFonts w:ascii="Arial Unicode" w:hAnsi="Arial Unicode"/>
          <w:sz w:val="24"/>
          <w:szCs w:val="24"/>
        </w:rPr>
        <w:tab/>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14:paraId="4EC97046" w14:textId="77777777" w:rsidR="00A62E22" w:rsidRPr="00D10FA9" w:rsidRDefault="00A62E22" w:rsidP="00A62E22">
      <w:pPr>
        <w:pStyle w:val="BodyTextIndent2"/>
        <w:widowControl w:val="0"/>
        <w:tabs>
          <w:tab w:val="left" w:pos="1134"/>
        </w:tabs>
        <w:spacing w:after="160" w:line="336" w:lineRule="auto"/>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0E4FFEE"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C3B006A" w14:textId="77777777" w:rsidR="00A62E22" w:rsidRPr="00D10FA9" w:rsidRDefault="00A62E22" w:rsidP="00A62E22">
      <w:pPr>
        <w:widowControl w:val="0"/>
        <w:spacing w:after="160" w:line="360" w:lineRule="auto"/>
        <w:ind w:firstLine="567"/>
        <w:jc w:val="both"/>
        <w:rPr>
          <w:rFonts w:ascii="Arial Unicode" w:hAnsi="Arial Unicode"/>
          <w:b/>
        </w:rPr>
      </w:pPr>
    </w:p>
    <w:p w14:paraId="4E8BA9C4" w14:textId="77777777"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 xml:space="preserve">3. РАЗЪЯСНЕНИЕ ПРИГЛАШЕНИЯ И </w:t>
      </w:r>
      <w:r w:rsidRPr="00D10FA9">
        <w:rPr>
          <w:rFonts w:ascii="Arial Unicode" w:hAnsi="Arial Unicode"/>
          <w:b/>
        </w:rPr>
        <w:br/>
        <w:t xml:space="preserve">ПОРЯДОК ВНЕСЕНИЯ ИЗМЕНЕНИЯ В ПРИГЛАШЕНИЕ </w:t>
      </w:r>
    </w:p>
    <w:p w14:paraId="5EFC9413"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3.1.</w:t>
      </w:r>
      <w:r w:rsidRPr="00D10FA9">
        <w:rPr>
          <w:rFonts w:ascii="Arial Unicode" w:hAnsi="Arial Unicode"/>
        </w:rPr>
        <w:tab/>
        <w:t>Согласно статье 29 Закона участник вправе требовать от заказчика разъяснения приглашения.</w:t>
      </w:r>
    </w:p>
    <w:p w14:paraId="1AC98EDF" w14:textId="77777777" w:rsidR="00A62E22" w:rsidRPr="00D10FA9" w:rsidRDefault="00A62E22" w:rsidP="00A62E22">
      <w:pPr>
        <w:widowControl w:val="0"/>
        <w:autoSpaceDE w:val="0"/>
        <w:autoSpaceDN w:val="0"/>
        <w:adjustRightInd w:val="0"/>
        <w:spacing w:after="160" w:line="360" w:lineRule="auto"/>
        <w:ind w:firstLine="567"/>
        <w:jc w:val="both"/>
        <w:rPr>
          <w:rFonts w:ascii="Arial Unicode" w:hAnsi="Arial Unicode"/>
        </w:rPr>
      </w:pPr>
      <w:r w:rsidRPr="00D10FA9">
        <w:rPr>
          <w:rFonts w:ascii="Arial Unicode" w:hAnsi="Arial Unicode"/>
        </w:rPr>
        <w:t>Участник имеет право письменно требовать от комиссии разъяснения приглашения как минимум за пять календарных дня до истечения окончательного срока подачи заявок. Комиссия письменнопредоставляет разъяснение представившему запрос участнику в течение двух календарных дней, следующих за днем получения запроса.</w:t>
      </w:r>
    </w:p>
    <w:p w14:paraId="417ABF0D"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lastRenderedPageBreak/>
        <w:t>3.2.</w:t>
      </w:r>
      <w:r w:rsidRPr="00D10FA9">
        <w:rPr>
          <w:rFonts w:ascii="Arial Unicode" w:hAnsi="Arial Unicode"/>
        </w:rPr>
        <w:tab/>
        <w:t>В день предоставления разъяснения объявление о запросе и о содержании разъяснения опубликовывается в подразделе "Объявления относительно разъяснений приглашений" раздела "Объявления о закупках" бюллетеня, действующего на сайте www.procurement.am (далее — бюллетень) без указания данных участника, совершившего запрос.</w:t>
      </w:r>
    </w:p>
    <w:p w14:paraId="1D003ED9" w14:textId="77777777"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rPr>
      </w:pPr>
      <w:r w:rsidRPr="00D10FA9">
        <w:rPr>
          <w:rFonts w:ascii="Arial Unicode" w:hAnsi="Arial Unicode"/>
        </w:rPr>
        <w:t>3.3.</w:t>
      </w:r>
      <w:r w:rsidRPr="00D10FA9">
        <w:rPr>
          <w:rFonts w:ascii="Arial Unicode" w:hAnsi="Arial Unicode"/>
        </w:rPr>
        <w:tab/>
        <w:t>Разъяснения не предоставляется, если запрос представлен с</w:t>
      </w:r>
      <w:r w:rsidRPr="00D10FA9">
        <w:rPr>
          <w:rFonts w:ascii="GHEA Grapalat Cyr" w:hAnsi="GHEA Grapalat Cyr"/>
        </w:rPr>
        <w:t> </w:t>
      </w:r>
      <w:r w:rsidRPr="00D10FA9">
        <w:rPr>
          <w:rFonts w:ascii="Arial Unicode" w:hAnsi="Arial Unicode"/>
        </w:rPr>
        <w:t>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D77DE9A" w14:textId="77777777"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cs="Arial Unicode"/>
        </w:rPr>
      </w:pPr>
      <w:r w:rsidRPr="00D10FA9">
        <w:rPr>
          <w:rFonts w:ascii="Arial Unicode" w:hAnsi="Arial Unicode"/>
        </w:rPr>
        <w:t>3.4.</w:t>
      </w:r>
      <w:r w:rsidRPr="00D10FA9">
        <w:rPr>
          <w:rFonts w:ascii="Arial Unicode" w:hAnsi="Arial Unicode"/>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6AA396A1" w14:textId="77777777"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cs="Arial Unicode"/>
        </w:rPr>
      </w:pPr>
      <w:r w:rsidRPr="00D10FA9">
        <w:rPr>
          <w:rFonts w:ascii="Arial Unicode" w:hAnsi="Arial Unicode"/>
        </w:rPr>
        <w:t>3.5.</w:t>
      </w:r>
      <w:r w:rsidRPr="00D10FA9">
        <w:rPr>
          <w:rFonts w:ascii="Arial Unicode" w:hAnsi="Arial Unicode"/>
        </w:rPr>
        <w:tab/>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14:paraId="20D692C7" w14:textId="77777777" w:rsidR="00A62E22" w:rsidRPr="00D10FA9" w:rsidRDefault="00A62E22" w:rsidP="00A62E22">
      <w:pPr>
        <w:widowControl w:val="0"/>
        <w:spacing w:after="160" w:line="360" w:lineRule="auto"/>
        <w:jc w:val="center"/>
        <w:rPr>
          <w:rFonts w:ascii="Arial Unicode" w:hAnsi="Arial Unicode" w:cs="Arial Unicode"/>
        </w:rPr>
      </w:pPr>
    </w:p>
    <w:p w14:paraId="62C9B289" w14:textId="77777777"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4. ПОРЯДОК ПОДАЧИ ЗАЯВКИ</w:t>
      </w:r>
    </w:p>
    <w:p w14:paraId="6ED30E3A"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4.1.</w:t>
      </w:r>
      <w:r w:rsidRPr="00D10FA9">
        <w:rPr>
          <w:rFonts w:ascii="Arial Unicode" w:hAnsi="Arial Unicode"/>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1D5CCD2" w14:textId="77777777" w:rsidR="00A62E22" w:rsidRPr="00D10FA9" w:rsidRDefault="00A62E22" w:rsidP="00A62E22">
      <w:pPr>
        <w:pStyle w:val="BodyTextIndent2"/>
        <w:widowControl w:val="0"/>
        <w:spacing w:after="160"/>
        <w:ind w:firstLine="567"/>
        <w:rPr>
          <w:rFonts w:ascii="Arial Unicode" w:hAnsi="Arial Unicode" w:cs="Sylfaen"/>
          <w:sz w:val="24"/>
          <w:szCs w:val="24"/>
        </w:rPr>
      </w:pPr>
      <w:r w:rsidRPr="00D10FA9">
        <w:rPr>
          <w:rFonts w:ascii="Arial Unicode" w:hAnsi="Arial Unicode"/>
          <w:sz w:val="24"/>
          <w:szCs w:val="24"/>
        </w:rPr>
        <w:t>Участник может подать заявку как для каждого лота, так и для нескольких или всех лотов</w:t>
      </w:r>
      <w:r w:rsidRPr="00D10FA9">
        <w:rPr>
          <w:rStyle w:val="FootnoteReference"/>
          <w:rFonts w:ascii="Arial Unicode" w:hAnsi="Arial Unicode"/>
          <w:sz w:val="24"/>
          <w:szCs w:val="24"/>
        </w:rPr>
        <w:footnoteReference w:id="3"/>
      </w:r>
      <w:r w:rsidRPr="00D10FA9">
        <w:rPr>
          <w:rFonts w:ascii="Arial Unicode" w:hAnsi="Arial Unicode"/>
          <w:sz w:val="24"/>
          <w:szCs w:val="24"/>
        </w:rPr>
        <w:t>.</w:t>
      </w:r>
    </w:p>
    <w:p w14:paraId="721F509B" w14:textId="77777777" w:rsidR="00A62E22" w:rsidRPr="00D10FA9" w:rsidRDefault="00A62E22" w:rsidP="00A62E22">
      <w:pPr>
        <w:pStyle w:val="BodyTextIndent2"/>
        <w:widowControl w:val="0"/>
        <w:spacing w:after="160"/>
        <w:ind w:firstLine="567"/>
        <w:rPr>
          <w:rFonts w:ascii="Arial Unicode" w:hAnsi="Arial Unicode" w:cs="Sylfaen"/>
          <w:sz w:val="24"/>
          <w:szCs w:val="24"/>
        </w:rPr>
      </w:pPr>
      <w:r w:rsidRPr="00D10FA9">
        <w:rPr>
          <w:rFonts w:ascii="Arial Unicode" w:hAnsi="Arial Unicode"/>
          <w:sz w:val="24"/>
          <w:szCs w:val="24"/>
        </w:rPr>
        <w:t xml:space="preserve">Заявка подается до истечения срока, установленного для этого настоящим </w:t>
      </w:r>
      <w:r w:rsidRPr="00D10FA9">
        <w:rPr>
          <w:rFonts w:ascii="Arial Unicode" w:hAnsi="Arial Unicode"/>
          <w:sz w:val="24"/>
          <w:szCs w:val="24"/>
        </w:rPr>
        <w:lastRenderedPageBreak/>
        <w:t>Приглашением.</w:t>
      </w:r>
    </w:p>
    <w:p w14:paraId="36642C9E" w14:textId="77777777" w:rsidR="00A62E22" w:rsidRPr="00D10FA9" w:rsidRDefault="00A62E22" w:rsidP="00A62E22">
      <w:pPr>
        <w:pStyle w:val="BodyTextIndent2"/>
        <w:widowControl w:val="0"/>
        <w:spacing w:after="160"/>
        <w:ind w:firstLine="567"/>
        <w:rPr>
          <w:rFonts w:ascii="Arial Unicode" w:hAnsi="Arial Unicode" w:cs="Sylfaen"/>
          <w:sz w:val="24"/>
          <w:szCs w:val="24"/>
        </w:rPr>
      </w:pPr>
      <w:r w:rsidRPr="00D10FA9">
        <w:rPr>
          <w:rFonts w:ascii="Arial Unicode" w:hAnsi="Arial Unicode"/>
          <w:sz w:val="24"/>
          <w:szCs w:val="24"/>
        </w:rPr>
        <w:t>Порядок подготовки заявки описан в части 2 настоящего Приглашения — в инструкции по подготовке заявок на запрос котировок.</w:t>
      </w:r>
    </w:p>
    <w:p w14:paraId="3C1068DD" w14:textId="16C8784F" w:rsidR="00F941B8" w:rsidRPr="001923FF" w:rsidRDefault="00A62E22" w:rsidP="00F941B8">
      <w:pPr>
        <w:pStyle w:val="BodyTextIndent2"/>
        <w:widowControl w:val="0"/>
        <w:tabs>
          <w:tab w:val="left" w:pos="1134"/>
        </w:tabs>
        <w:spacing w:after="160"/>
        <w:ind w:firstLine="567"/>
        <w:rPr>
          <w:rFonts w:ascii="Arial Unicode" w:hAnsi="Arial Unicode"/>
          <w:sz w:val="24"/>
          <w:szCs w:val="24"/>
        </w:rPr>
      </w:pPr>
      <w:r w:rsidRPr="00D10FA9">
        <w:rPr>
          <w:rFonts w:ascii="Arial Unicode" w:hAnsi="Arial Unicode"/>
          <w:sz w:val="24"/>
          <w:szCs w:val="24"/>
        </w:rPr>
        <w:t>4.2.</w:t>
      </w:r>
      <w:r w:rsidRPr="00D10FA9">
        <w:rPr>
          <w:rFonts w:ascii="Arial Unicode" w:hAnsi="Arial Unicode"/>
          <w:sz w:val="24"/>
          <w:szCs w:val="24"/>
        </w:rPr>
        <w:tab/>
      </w:r>
      <w:r w:rsidR="00F941B8" w:rsidRPr="00D10FA9">
        <w:rPr>
          <w:rFonts w:ascii="Arial Unicode" w:hAnsi="Arial Unicode"/>
          <w:sz w:val="24"/>
          <w:szCs w:val="24"/>
        </w:rPr>
        <w:t>Заявки на процедуру необходимо подать в комиссию по адресу "</w:t>
      </w:r>
      <w:r w:rsidR="00F941B8" w:rsidRPr="00D10FA9">
        <w:rPr>
          <w:rFonts w:ascii="Arial Unicode" w:hAnsi="Arial Unicode"/>
          <w:szCs w:val="24"/>
        </w:rPr>
        <w:t xml:space="preserve"> г.Агарак ул.Гарегина Нждейа 6  </w:t>
      </w:r>
      <w:r w:rsidR="00F941B8" w:rsidRPr="00D10FA9">
        <w:rPr>
          <w:rFonts w:ascii="Arial Unicode" w:hAnsi="Arial Unicode"/>
          <w:sz w:val="24"/>
          <w:szCs w:val="24"/>
        </w:rPr>
        <w:t xml:space="preserve">" не позднее, чем </w:t>
      </w:r>
      <w:r w:rsidR="0086286D">
        <w:rPr>
          <w:rFonts w:ascii="Arial Unicode" w:hAnsi="Arial Unicode"/>
          <w:i/>
          <w:sz w:val="24"/>
          <w:szCs w:val="24"/>
        </w:rPr>
        <w:t>1</w:t>
      </w:r>
      <w:r w:rsidR="001104FD" w:rsidRPr="001104FD">
        <w:rPr>
          <w:rFonts w:asciiTheme="minorHAnsi" w:hAnsiTheme="minorHAnsi"/>
          <w:i/>
          <w:sz w:val="24"/>
          <w:szCs w:val="24"/>
        </w:rPr>
        <w:t>0</w:t>
      </w:r>
      <w:r w:rsidR="00F941B8" w:rsidRPr="00D10FA9">
        <w:rPr>
          <w:rFonts w:ascii="Arial Unicode" w:hAnsi="Arial Unicode"/>
          <w:i/>
          <w:sz w:val="24"/>
          <w:szCs w:val="24"/>
        </w:rPr>
        <w:t xml:space="preserve">:00 часов7-го дня </w:t>
      </w:r>
      <w:r w:rsidR="00F941B8" w:rsidRPr="00D10FA9">
        <w:rPr>
          <w:rFonts w:ascii="Arial Unicode" w:hAnsi="Arial Unicode"/>
          <w:sz w:val="24"/>
          <w:szCs w:val="24"/>
        </w:rPr>
        <w:t>с даты опубликования в бюллетене объявления и приглашения на настоящую процедуру.</w:t>
      </w:r>
    </w:p>
    <w:p w14:paraId="5C93BA5A" w14:textId="77777777" w:rsidR="00A62E22" w:rsidRPr="00D10FA9" w:rsidRDefault="00A62E22" w:rsidP="00F941B8">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Заявки на процедуру получает и в журнале регистрации заявок регистрирует секретарь комиссии "</w:t>
      </w:r>
      <w:r w:rsidR="00F941B8" w:rsidRPr="00D10FA9">
        <w:rPr>
          <w:rFonts w:ascii="Arial Unicode" w:hAnsi="Arial Unicode"/>
          <w:sz w:val="24"/>
          <w:szCs w:val="24"/>
        </w:rPr>
        <w:t xml:space="preserve"> Гегануш Карапетян </w:t>
      </w:r>
      <w:r w:rsidRPr="00D10FA9">
        <w:rPr>
          <w:rFonts w:ascii="Arial Unicode" w:hAnsi="Arial Unicode"/>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610742" w14:textId="77777777" w:rsidR="00A62E22" w:rsidRPr="00D10FA9" w:rsidRDefault="00A62E22" w:rsidP="00A62E22">
      <w:pPr>
        <w:pStyle w:val="BodyTextIndent2"/>
        <w:widowControl w:val="0"/>
        <w:tabs>
          <w:tab w:val="left" w:pos="1134"/>
        </w:tabs>
        <w:spacing w:after="160"/>
        <w:ind w:firstLine="567"/>
        <w:rPr>
          <w:rFonts w:ascii="Arial Unicode" w:hAnsi="Arial Unicode"/>
          <w:sz w:val="24"/>
          <w:szCs w:val="24"/>
        </w:rPr>
      </w:pPr>
      <w:r w:rsidRPr="00D10FA9">
        <w:rPr>
          <w:rFonts w:ascii="Arial Unicode" w:hAnsi="Arial Unicode"/>
          <w:sz w:val="24"/>
          <w:szCs w:val="24"/>
        </w:rPr>
        <w:t>4.3.</w:t>
      </w:r>
      <w:r w:rsidRPr="00D10FA9">
        <w:rPr>
          <w:rFonts w:ascii="Arial Unicode" w:hAnsi="Arial Unicode"/>
          <w:sz w:val="24"/>
          <w:szCs w:val="24"/>
        </w:rPr>
        <w:tab/>
        <w:t>В заявке участник представляет:</w:t>
      </w:r>
    </w:p>
    <w:p w14:paraId="67602C6A"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1) утвержденное им заявление-объявление, предусмотренное пунктом 2.1 части 2 настоящего приглашения, которое включает:</w:t>
      </w:r>
    </w:p>
    <w:p w14:paraId="6F94DC9C"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а) объявление о соответствии своих данных требованиям права на участие, установленным настоящим приглашением;</w:t>
      </w:r>
    </w:p>
    <w:p w14:paraId="3CE04169"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б) объявление о  соответствии своих данных квалификационным критериям, установленным настоящим приглашением</w:t>
      </w:r>
    </w:p>
    <w:p w14:paraId="023A32FD"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в) объявление об отсутствии злоупотребления доминирующим положением и антиконкурентного соглашения в рамках настоящей процедуры</w:t>
      </w:r>
    </w:p>
    <w:p w14:paraId="0DC2BF39"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г) объявление об отсутствии в рамках настоящей процедуры одновременного участия взаимосвязянных с ним лиц и (или) учрежденных им организаций либоорганизаций, имеющих принадлежащую ему долю (пай)  в размере более пятидесяти процентов;</w:t>
      </w:r>
    </w:p>
    <w:p w14:paraId="032EA0BD" w14:textId="77777777" w:rsidR="00A62E22" w:rsidRPr="00D10FA9" w:rsidRDefault="00A62E22" w:rsidP="00A62E22">
      <w:pPr>
        <w:spacing w:line="360" w:lineRule="auto"/>
        <w:jc w:val="both"/>
        <w:rPr>
          <w:rFonts w:ascii="Arial Unicode" w:hAnsi="Arial Unicode"/>
        </w:rPr>
      </w:pPr>
      <w:r w:rsidRPr="00D10FA9">
        <w:rPr>
          <w:rFonts w:ascii="Arial Unicode" w:hAnsi="Arial Unicode"/>
        </w:rPr>
        <w:t xml:space="preserve">д) объявлениеотносительно соответствия предлагаемого товара техническим характеристикам, предусмотренным приглашением, при условии, что в случае признания занявшим первое место участником, в установленные настоящим приглашением сроки и порядке представит в комиссию технические </w:t>
      </w:r>
      <w:r w:rsidRPr="00D10FA9">
        <w:rPr>
          <w:rFonts w:ascii="Arial Unicode" w:hAnsi="Arial Unicode"/>
        </w:rPr>
        <w:lastRenderedPageBreak/>
        <w:t>характеристики, а также наименование предлагаемого товара, товарный знак, наименование производителя, страну происхождения (далее</w:t>
      </w:r>
      <w:r w:rsidRPr="00D10FA9">
        <w:rPr>
          <w:rFonts w:ascii="GHEA Grapalat" w:hAnsi="GHEA Grapalat"/>
        </w:rPr>
        <w:t> </w:t>
      </w:r>
      <w:r w:rsidRPr="00D10FA9">
        <w:rPr>
          <w:rFonts w:ascii="Arial Unicode" w:hAnsi="Arial Unicode"/>
        </w:rPr>
        <w:t>— полное описание товара)</w:t>
      </w:r>
      <w:r w:rsidRPr="00D10FA9">
        <w:rPr>
          <w:rFonts w:ascii="Arial Unicode" w:hAnsi="Arial Unicode"/>
          <w:vertAlign w:val="superscript"/>
        </w:rPr>
        <w:footnoteReference w:id="4"/>
      </w:r>
      <w:r w:rsidRPr="00D10FA9">
        <w:rPr>
          <w:rFonts w:ascii="Arial Unicode" w:hAnsi="Arial Unicode"/>
          <w:vertAlign w:val="superscript"/>
        </w:rPr>
        <w:t>,</w:t>
      </w:r>
    </w:p>
    <w:p w14:paraId="34B21EE4" w14:textId="77777777" w:rsidR="001104FD" w:rsidRDefault="00A62E22" w:rsidP="00A62E22">
      <w:pPr>
        <w:pStyle w:val="norm"/>
        <w:widowControl w:val="0"/>
        <w:tabs>
          <w:tab w:val="left" w:pos="1134"/>
        </w:tabs>
        <w:spacing w:after="160" w:line="360" w:lineRule="auto"/>
        <w:ind w:firstLine="567"/>
        <w:rPr>
          <w:rFonts w:ascii="Arial Unicode" w:hAnsi="Arial Unicode"/>
          <w:sz w:val="24"/>
          <w:szCs w:val="24"/>
        </w:rPr>
      </w:pPr>
      <w:r w:rsidRPr="00D10FA9">
        <w:rPr>
          <w:rFonts w:ascii="Arial Unicode" w:hAnsi="Arial Unicode"/>
        </w:rPr>
        <w:t xml:space="preserve">е) </w:t>
      </w:r>
      <w:r w:rsidRPr="00D10FA9">
        <w:rPr>
          <w:rFonts w:ascii="Arial Unicode" w:hAnsi="Arial Unicode"/>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w:t>
      </w:r>
    </w:p>
    <w:p w14:paraId="2ED93187" w14:textId="12D29BDD"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 xml:space="preserve"> пятнадцати процентов от </w:t>
      </w:r>
      <w:r w:rsidRPr="00D10FA9">
        <w:rPr>
          <w:rFonts w:ascii="Arial Unicode" w:hAnsi="Arial Unicode"/>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одновременно опубликовывается в бюллетене вместе с объявлением о</w:t>
      </w:r>
      <w:r w:rsidRPr="00D10FA9">
        <w:rPr>
          <w:rFonts w:ascii="Arial Unicode" w:hAnsi="Arial Unicode"/>
          <w:sz w:val="24"/>
          <w:szCs w:val="24"/>
        </w:rPr>
        <w:t xml:space="preserve"> решении заключить договор;</w:t>
      </w:r>
    </w:p>
    <w:p w14:paraId="5D4DCABB"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spacing w:val="-6"/>
          <w:sz w:val="24"/>
          <w:szCs w:val="24"/>
        </w:rPr>
      </w:pPr>
      <w:r w:rsidRPr="00D10FA9">
        <w:rPr>
          <w:rFonts w:ascii="Arial Unicode" w:hAnsi="Arial Unicode"/>
          <w:spacing w:val="-6"/>
          <w:sz w:val="24"/>
          <w:szCs w:val="24"/>
        </w:rPr>
        <w:t>ж) учетный номер налогоплательщика и адрес электронной почты участника;</w:t>
      </w:r>
    </w:p>
    <w:p w14:paraId="0C674BBE"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spacing w:val="-6"/>
          <w:sz w:val="24"/>
          <w:szCs w:val="24"/>
        </w:rPr>
      </w:pPr>
      <w:r w:rsidRPr="00D10FA9">
        <w:rPr>
          <w:rFonts w:ascii="Arial Unicode" w:hAnsi="Arial Unicode"/>
          <w:spacing w:val="-6"/>
          <w:sz w:val="24"/>
          <w:szCs w:val="24"/>
        </w:rPr>
        <w:t>2)</w:t>
      </w:r>
      <w:r w:rsidRPr="00D10FA9">
        <w:rPr>
          <w:rFonts w:ascii="Arial Unicode" w:hAnsi="Arial Unicode"/>
          <w:spacing w:val="-6"/>
          <w:sz w:val="24"/>
          <w:szCs w:val="24"/>
        </w:rPr>
        <w:tab/>
        <w:t>утвержденное им ценовое предложение;</w:t>
      </w:r>
    </w:p>
    <w:p w14:paraId="71D16966"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копия предусмотренной настоящим Приглашением лицензии (вкладыша)</w:t>
      </w:r>
      <w:r w:rsidRPr="00D10FA9">
        <w:rPr>
          <w:rStyle w:val="FootnoteReference"/>
          <w:rFonts w:ascii="Arial Unicode" w:hAnsi="Arial Unicode"/>
          <w:sz w:val="24"/>
          <w:szCs w:val="24"/>
        </w:rPr>
        <w:footnoteReference w:id="5"/>
      </w:r>
      <w:r w:rsidRPr="00D10FA9">
        <w:rPr>
          <w:rFonts w:ascii="Arial Unicode" w:hAnsi="Arial Unicode"/>
          <w:sz w:val="24"/>
          <w:szCs w:val="24"/>
        </w:rPr>
        <w:t>.</w:t>
      </w:r>
    </w:p>
    <w:p w14:paraId="09C562CC"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4)</w:t>
      </w:r>
      <w:r w:rsidRPr="00D10FA9">
        <w:rPr>
          <w:rFonts w:ascii="Arial Unicode" w:hAnsi="Arial Unicode"/>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746BDF95"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sz w:val="24"/>
          <w:szCs w:val="24"/>
        </w:rPr>
      </w:pPr>
      <w:r w:rsidRPr="00D10FA9">
        <w:rPr>
          <w:rFonts w:ascii="Arial Unicode" w:hAnsi="Arial Unicode"/>
          <w:sz w:val="24"/>
          <w:szCs w:val="24"/>
        </w:rPr>
        <w:t>5)</w:t>
      </w:r>
      <w:r w:rsidRPr="00D10FA9">
        <w:rPr>
          <w:rFonts w:ascii="Arial Unicode" w:hAnsi="Arial Unicode"/>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96D4F29"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При этомв случае участия в настоящей процедуре в порядке совместной деятельности (консорциумом) </w:t>
      </w:r>
    </w:p>
    <w:p w14:paraId="2182D7CD"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lastRenderedPageBreak/>
        <w:t>• 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-по обязательствам, взятым данным членом в соответствии с этим договором,,</w:t>
      </w:r>
    </w:p>
    <w:p w14:paraId="339D8946" w14:textId="77777777" w:rsidR="00A62E22" w:rsidRPr="00D10FA9" w:rsidRDefault="00A62E22" w:rsidP="00A62E22">
      <w:pPr>
        <w:spacing w:line="360" w:lineRule="auto"/>
        <w:jc w:val="both"/>
        <w:rPr>
          <w:rFonts w:ascii="Arial Unicode" w:hAnsi="Arial Unicode" w:cs="Sylfaen"/>
        </w:rPr>
      </w:pPr>
      <w:r w:rsidRPr="00D10FA9">
        <w:rPr>
          <w:rFonts w:ascii="Arial Unicode" w:hAnsi="Arial Unicode"/>
        </w:rPr>
        <w:tab/>
        <w:t>•ниоднаизсторондоговораосовместнойдеятельностинеможетподаватьотдельнуюзаявкунаданнуюпроцедуру. В случае несоблюдения</w:t>
      </w:r>
      <w:r w:rsidRPr="00D10FA9">
        <w:rPr>
          <w:rFonts w:ascii="Arial Unicode" w:hAnsi="Arial Unicode" w:cs="Sylfaen"/>
        </w:rPr>
        <w:t xml:space="preserve">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DA805F1" w14:textId="77777777" w:rsidR="00A62E22" w:rsidRPr="00D10FA9" w:rsidRDefault="00A62E22" w:rsidP="00A62E22">
      <w:pPr>
        <w:widowControl w:val="0"/>
        <w:spacing w:after="160" w:line="360" w:lineRule="auto"/>
        <w:jc w:val="both"/>
        <w:rPr>
          <w:rFonts w:ascii="Arial Unicode" w:hAnsi="Arial Unicode" w:cs="Sylfaen"/>
        </w:rPr>
      </w:pPr>
      <w:r w:rsidRPr="00D10FA9">
        <w:rPr>
          <w:rFonts w:ascii="Arial Unicode" w:hAnsi="Arial Unicode" w:cs="Sylfaen"/>
        </w:rPr>
        <w:tab/>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1F8BB46" w14:textId="77777777"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 xml:space="preserve">5. ЦЕНОВОЕ ПРЕДЛОЖЕНИЕ ЗАЯВКИ </w:t>
      </w:r>
    </w:p>
    <w:p w14:paraId="6E356CA1"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5.1.</w:t>
      </w:r>
      <w:r w:rsidRPr="00D10FA9">
        <w:rPr>
          <w:rFonts w:ascii="Arial Unicode" w:hAnsi="Arial Unicode"/>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295549A"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5.2.</w:t>
      </w:r>
      <w:r w:rsidRPr="00D10FA9">
        <w:rPr>
          <w:rFonts w:ascii="Arial Unicode" w:hAnsi="Arial Unicode"/>
          <w:sz w:val="24"/>
          <w:szCs w:val="24"/>
        </w:rPr>
        <w:tab/>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05DB5205" w14:textId="77777777" w:rsidR="00A62E22" w:rsidRPr="00D10FA9" w:rsidRDefault="00A62E22" w:rsidP="00A62E22">
      <w:pPr>
        <w:pStyle w:val="norm"/>
        <w:widowControl w:val="0"/>
        <w:spacing w:after="160" w:line="360" w:lineRule="auto"/>
        <w:ind w:firstLine="567"/>
        <w:rPr>
          <w:rFonts w:ascii="Arial Unicode" w:hAnsi="Arial Unicode" w:cs="Sylfaen"/>
          <w:sz w:val="24"/>
          <w:szCs w:val="24"/>
        </w:rPr>
      </w:pPr>
      <w:r w:rsidRPr="00D10FA9">
        <w:rPr>
          <w:rFonts w:ascii="Arial Unicode" w:hAnsi="Arial Unicode"/>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9E63486"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lastRenderedPageBreak/>
        <w:t>а.</w:t>
      </w:r>
      <w:r w:rsidRPr="00D10FA9">
        <w:rPr>
          <w:rFonts w:ascii="Arial Unicode" w:hAnsi="Arial Unicode"/>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14:paraId="1F79E70D"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б.</w:t>
      </w:r>
      <w:r w:rsidRPr="00D10FA9">
        <w:rPr>
          <w:rFonts w:ascii="Arial Unicode" w:hAnsi="Arial Unicode"/>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2A1A68E"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в.</w:t>
      </w:r>
      <w:r w:rsidRPr="00D10FA9">
        <w:rPr>
          <w:rFonts w:ascii="Arial Unicode" w:hAnsi="Arial Unicode"/>
          <w:sz w:val="24"/>
          <w:szCs w:val="24"/>
        </w:rPr>
        <w:tab/>
        <w:t>номер лота в ценовом предложении участника указан неверно, однако наименование предмета закупки заполнено правильно.</w:t>
      </w:r>
    </w:p>
    <w:p w14:paraId="2E7F5E58"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sz w:val="24"/>
          <w:szCs w:val="24"/>
        </w:rPr>
      </w:pPr>
      <w:r w:rsidRPr="00D10FA9">
        <w:rPr>
          <w:rFonts w:ascii="Arial Unicode" w:hAnsi="Arial Unicode"/>
          <w:sz w:val="24"/>
          <w:szCs w:val="24"/>
        </w:rPr>
        <w:t>5.3.</w:t>
      </w:r>
      <w:r w:rsidRPr="00D10FA9">
        <w:rPr>
          <w:rFonts w:ascii="Arial Unicode" w:hAnsi="Arial Unicode"/>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75317C1" w14:textId="77777777" w:rsidR="00A62E22" w:rsidRPr="00AA5BD2" w:rsidRDefault="00A62E22" w:rsidP="00A62E22">
      <w:pPr>
        <w:rPr>
          <w:rFonts w:ascii="GHEA Grapalat" w:hAnsi="GHEA Grapalat"/>
        </w:rPr>
      </w:pPr>
      <w:r w:rsidRPr="00D10FA9">
        <w:rPr>
          <w:rFonts w:ascii="Arial Unicode" w:hAnsi="Arial Unicode"/>
        </w:rPr>
        <w:br w:type="page"/>
      </w:r>
    </w:p>
    <w:p w14:paraId="79C33362"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lastRenderedPageBreak/>
        <w:t>6. СРОК ДЕЙСТВИЯ ЗАЯВКИ, ПОРЯДОК ВНЕСЕНИЯ ИЗМЕНЕНИЙ В ЗАЯВКИ</w:t>
      </w:r>
      <w:r w:rsidRPr="00D10FA9">
        <w:rPr>
          <w:rFonts w:ascii="Arial Unicode" w:hAnsi="Arial Unicode"/>
          <w:b/>
        </w:rPr>
        <w:br/>
        <w:t>И ИХ ОТЗЫВА</w:t>
      </w:r>
    </w:p>
    <w:p w14:paraId="5097227F"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6.1.</w:t>
      </w:r>
      <w:r w:rsidRPr="00D10FA9">
        <w:rPr>
          <w:rFonts w:ascii="Arial Unicode" w:hAnsi="Arial Unicode" w:cs="Times New Roman"/>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113518E"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6.2.</w:t>
      </w:r>
      <w:r w:rsidRPr="00D10FA9">
        <w:rPr>
          <w:rFonts w:ascii="Arial Unicode" w:hAnsi="Arial Unicode" w:cs="Times New Roman"/>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D2C923E" w14:textId="77777777" w:rsidR="00A62E22" w:rsidRPr="00D10FA9" w:rsidRDefault="00A62E22" w:rsidP="00A62E22">
      <w:pPr>
        <w:widowControl w:val="0"/>
        <w:spacing w:after="160" w:line="360" w:lineRule="auto"/>
        <w:ind w:firstLine="567"/>
        <w:jc w:val="center"/>
        <w:rPr>
          <w:rFonts w:ascii="Arial Unicode" w:hAnsi="Arial Unicode"/>
          <w:b/>
        </w:rPr>
      </w:pPr>
    </w:p>
    <w:p w14:paraId="61F356AC"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7. ВСКРЫТИЕ, ОЦЕНКА ЗАЯВОК И</w:t>
      </w:r>
      <w:r w:rsidRPr="00D10FA9">
        <w:rPr>
          <w:rFonts w:ascii="Arial Unicode" w:hAnsi="Arial Unicode"/>
          <w:b/>
        </w:rPr>
        <w:br/>
        <w:t xml:space="preserve">ПОДВЕДЕНИЕ ИТОГОВ </w:t>
      </w:r>
    </w:p>
    <w:p w14:paraId="4F50F1F4" w14:textId="337CE5B7" w:rsidR="00A62E22" w:rsidRPr="00D10FA9" w:rsidRDefault="00A62E22" w:rsidP="00054CA7">
      <w:pPr>
        <w:widowControl w:val="0"/>
        <w:tabs>
          <w:tab w:val="left" w:pos="1134"/>
        </w:tabs>
        <w:spacing w:after="160" w:line="384" w:lineRule="auto"/>
        <w:ind w:firstLine="567"/>
        <w:jc w:val="both"/>
        <w:rPr>
          <w:rFonts w:ascii="Arial Unicode" w:hAnsi="Arial Unicode"/>
        </w:rPr>
      </w:pPr>
      <w:r w:rsidRPr="00D10FA9">
        <w:rPr>
          <w:rFonts w:ascii="Arial Unicode" w:hAnsi="Arial Unicode"/>
        </w:rPr>
        <w:t>7.1.</w:t>
      </w:r>
      <w:r w:rsidRPr="00D10FA9">
        <w:rPr>
          <w:rFonts w:ascii="Arial Unicode" w:hAnsi="Arial Unicode"/>
        </w:rPr>
        <w:tab/>
      </w:r>
      <w:r w:rsidR="00054CA7" w:rsidRPr="00D10FA9">
        <w:rPr>
          <w:rFonts w:ascii="Arial Unicode" w:hAnsi="Arial Unicode"/>
        </w:rPr>
        <w:t>Вскрытие заявок произойдет на открытом заседании комиссии по адресу г.Агарак ул.Гарегина Нждейа 6 на 7"-ый день в "1</w:t>
      </w:r>
      <w:r w:rsidR="001104FD" w:rsidRPr="001104FD">
        <w:rPr>
          <w:rFonts w:ascii="Arial Unicode" w:hAnsi="Arial Unicode"/>
        </w:rPr>
        <w:t>0</w:t>
      </w:r>
      <w:r w:rsidR="00054CA7" w:rsidRPr="00D10FA9">
        <w:rPr>
          <w:rFonts w:ascii="Arial Unicode" w:hAnsi="Arial Unicode"/>
        </w:rPr>
        <w:t>:00" со дня опубликования в бюллетене объявления и приглашения на настоящую процедуру.</w:t>
      </w:r>
    </w:p>
    <w:p w14:paraId="6F5F05F0" w14:textId="77777777" w:rsidR="00A62E22" w:rsidRPr="00D10FA9" w:rsidRDefault="00A62E22" w:rsidP="00A62E22">
      <w:pPr>
        <w:widowControl w:val="0"/>
        <w:spacing w:after="160" w:line="340" w:lineRule="auto"/>
        <w:ind w:firstLine="567"/>
        <w:jc w:val="both"/>
        <w:rPr>
          <w:rFonts w:ascii="Arial Unicode" w:hAnsi="Arial Unicode" w:cs="Sylfaen"/>
        </w:rPr>
      </w:pPr>
      <w:r w:rsidRPr="00D10FA9">
        <w:rPr>
          <w:rFonts w:ascii="Arial Unicode" w:hAnsi="Arial Unicode"/>
        </w:rPr>
        <w:t>На заседании по вскрытию заявок:</w:t>
      </w:r>
    </w:p>
    <w:p w14:paraId="2B73C266" w14:textId="77777777" w:rsidR="00A62E22" w:rsidRPr="00D10FA9" w:rsidRDefault="00A62E22" w:rsidP="00A62E22">
      <w:pPr>
        <w:widowControl w:val="0"/>
        <w:tabs>
          <w:tab w:val="left" w:pos="1134"/>
        </w:tabs>
        <w:spacing w:after="160" w:line="372"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12F5806D" w14:textId="77777777" w:rsidR="00A62E22" w:rsidRPr="00D10FA9" w:rsidRDefault="00A62E22" w:rsidP="00A62E22">
      <w:pPr>
        <w:widowControl w:val="0"/>
        <w:tabs>
          <w:tab w:val="left" w:pos="1134"/>
        </w:tabs>
        <w:spacing w:after="160" w:line="34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F4C8001" w14:textId="77777777" w:rsidR="00A62E22" w:rsidRPr="00D10FA9" w:rsidRDefault="00A62E22" w:rsidP="00A62E22">
      <w:pPr>
        <w:widowControl w:val="0"/>
        <w:tabs>
          <w:tab w:val="left" w:pos="1134"/>
        </w:tabs>
        <w:spacing w:after="160" w:line="340" w:lineRule="auto"/>
        <w:ind w:firstLine="567"/>
        <w:jc w:val="both"/>
        <w:rPr>
          <w:rFonts w:ascii="Arial Unicode" w:hAnsi="Arial Unicode"/>
        </w:rPr>
      </w:pPr>
      <w:r w:rsidRPr="00D10FA9">
        <w:rPr>
          <w:rFonts w:ascii="Arial Unicode" w:hAnsi="Arial Unicode"/>
        </w:rPr>
        <w:t>а.</w:t>
      </w:r>
      <w:r w:rsidRPr="00D10FA9">
        <w:rPr>
          <w:rFonts w:ascii="Arial Unicode" w:hAnsi="Arial Unicode"/>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4D79F38" w14:textId="77777777" w:rsidR="00A62E22" w:rsidRPr="00D10FA9" w:rsidRDefault="00A62E22" w:rsidP="00A62E22">
      <w:pPr>
        <w:widowControl w:val="0"/>
        <w:tabs>
          <w:tab w:val="left" w:pos="1134"/>
        </w:tabs>
        <w:spacing w:after="160" w:line="340" w:lineRule="auto"/>
        <w:ind w:firstLine="567"/>
        <w:jc w:val="both"/>
        <w:rPr>
          <w:rFonts w:ascii="Arial Unicode" w:hAnsi="Arial Unicode"/>
        </w:rPr>
      </w:pPr>
      <w:r w:rsidRPr="00D10FA9">
        <w:rPr>
          <w:rFonts w:ascii="Arial Unicode" w:hAnsi="Arial Unicode"/>
        </w:rPr>
        <w:t>б.</w:t>
      </w:r>
      <w:r w:rsidRPr="00D10FA9">
        <w:rPr>
          <w:rFonts w:ascii="Arial Unicode" w:hAnsi="Arial Unicode"/>
        </w:rPr>
        <w:tab/>
      </w:r>
      <w:r w:rsidRPr="00D10FA9">
        <w:rPr>
          <w:rFonts w:ascii="Arial Unicode" w:hAnsi="Arial Unicode"/>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D10FA9">
        <w:rPr>
          <w:rFonts w:ascii="Arial Unicode" w:hAnsi="Arial Unicode"/>
        </w:rPr>
        <w:t xml:space="preserve"> реквизитам;</w:t>
      </w:r>
    </w:p>
    <w:p w14:paraId="3F042719" w14:textId="77777777"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 xml:space="preserve">председатель комиссии объявляет выраженные одним числом ценовые предложения подавших заявки участников, принимая за основание </w:t>
      </w:r>
      <w:r w:rsidRPr="00D10FA9">
        <w:rPr>
          <w:rFonts w:ascii="Arial Unicode" w:hAnsi="Arial Unicode"/>
        </w:rPr>
        <w:lastRenderedPageBreak/>
        <w:t>представленную прописью запись.</w:t>
      </w:r>
    </w:p>
    <w:p w14:paraId="1D5CB84F" w14:textId="77777777"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7.2.</w:t>
      </w:r>
      <w:r w:rsidRPr="00D10FA9">
        <w:rPr>
          <w:rFonts w:ascii="Arial Unicode" w:hAnsi="Arial Unicode"/>
        </w:rPr>
        <w:tab/>
        <w:t xml:space="preserve">Заявки оцениваются в порядке, установленном настоящим приглашением. </w:t>
      </w:r>
    </w:p>
    <w:p w14:paraId="09177A75"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D10FA9">
        <w:rPr>
          <w:rStyle w:val="FootnoteReference"/>
          <w:rFonts w:ascii="Arial Unicode" w:hAnsi="Arial Unicode"/>
        </w:rPr>
        <w:footnoteReference w:customMarkFollows="1" w:id="6"/>
        <w:t>7</w:t>
      </w:r>
    </w:p>
    <w:p w14:paraId="64C1801E"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D10FA9">
        <w:rPr>
          <w:rStyle w:val="FootnoteReference"/>
          <w:rFonts w:ascii="Arial Unicode" w:hAnsi="Arial Unicode"/>
        </w:rPr>
        <w:footnoteReference w:customMarkFollows="1" w:id="7"/>
        <w:t>8</w:t>
      </w:r>
    </w:p>
    <w:p w14:paraId="6E5CDFC7"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14:paraId="7C01D02C"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7.3.</w:t>
      </w:r>
      <w:r w:rsidRPr="00D10FA9">
        <w:rPr>
          <w:rFonts w:ascii="Arial Unicode" w:hAnsi="Arial Unicode"/>
          <w:sz w:val="24"/>
          <w:szCs w:val="24"/>
        </w:rPr>
        <w:tab/>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14:paraId="6C9C23FD"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7.4.</w:t>
      </w:r>
      <w:r w:rsidRPr="00D10FA9">
        <w:rPr>
          <w:rFonts w:ascii="Arial Unicode" w:hAnsi="Arial Unicode" w:cs="Times New Roman"/>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D10FA9">
        <w:rPr>
          <w:rFonts w:ascii="Arial Unicode" w:hAnsi="Arial Unicode" w:cs="Times New Roman"/>
          <w:sz w:val="24"/>
          <w:szCs w:val="24"/>
        </w:rPr>
        <w:lastRenderedPageBreak/>
        <w:t>_____________________</w:t>
      </w:r>
      <w:r w:rsidRPr="00D10FA9">
        <w:rPr>
          <w:rStyle w:val="FootnoteReference"/>
          <w:rFonts w:ascii="Arial Unicode" w:hAnsi="Arial Unicode" w:cs="Times New Roman"/>
          <w:sz w:val="24"/>
          <w:szCs w:val="24"/>
        </w:rPr>
        <w:footnoteReference w:customMarkFollows="1" w:id="8"/>
        <w:t>9</w:t>
      </w:r>
      <w:r w:rsidRPr="00D10FA9">
        <w:rPr>
          <w:rFonts w:ascii="Arial Unicode" w:hAnsi="Arial Unicode" w:cs="Times New Roman"/>
          <w:sz w:val="24"/>
          <w:szCs w:val="24"/>
        </w:rPr>
        <w:t>.</w:t>
      </w:r>
    </w:p>
    <w:p w14:paraId="3D1D926D"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7.5.</w:t>
      </w:r>
      <w:r w:rsidRPr="00D10FA9">
        <w:rPr>
          <w:rFonts w:ascii="Arial Unicode" w:hAnsi="Arial Unicode" w:cs="Times New Roman"/>
          <w:sz w:val="24"/>
          <w:szCs w:val="24"/>
        </w:rPr>
        <w:tab/>
        <w:t>Переговоры между комиссией, заказчиком и участниками запрещаются, за исключением случаев:</w:t>
      </w:r>
    </w:p>
    <w:p w14:paraId="328740A2"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1)</w:t>
      </w:r>
      <w:r w:rsidRPr="00D10FA9">
        <w:rPr>
          <w:rFonts w:ascii="Arial Unicode" w:hAnsi="Arial Unicode" w:cs="Times New Roman"/>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09C742F3" w14:textId="77777777" w:rsidR="00A62E22" w:rsidRPr="00D10FA9" w:rsidDel="00992C40"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иных случаев, предусмотренных Законом.</w:t>
      </w:r>
    </w:p>
    <w:p w14:paraId="3C600B51"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7.6.</w:t>
      </w:r>
      <w:r w:rsidRPr="00D10FA9">
        <w:rPr>
          <w:rFonts w:ascii="Arial Unicode" w:hAnsi="Arial Unicode"/>
          <w:sz w:val="24"/>
          <w:szCs w:val="24"/>
        </w:rPr>
        <w:tab/>
        <w:t>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4B9EEE41"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а.</w:t>
      </w:r>
      <w:r w:rsidRPr="00D10FA9">
        <w:rPr>
          <w:rFonts w:ascii="Arial Unicode" w:hAnsi="Arial Unicode"/>
          <w:sz w:val="24"/>
          <w:szCs w:val="24"/>
        </w:rPr>
        <w:tab/>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B27068F"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б.</w:t>
      </w:r>
      <w:r w:rsidRPr="00D10FA9">
        <w:rPr>
          <w:rFonts w:ascii="Arial Unicode" w:hAnsi="Arial Unicode"/>
          <w:sz w:val="24"/>
          <w:szCs w:val="24"/>
        </w:rPr>
        <w:tab/>
        <w:t xml:space="preserve">в противном случае заседание комиссии приостанавливается, и в </w:t>
      </w:r>
      <w:r w:rsidRPr="00D10FA9">
        <w:rPr>
          <w:rFonts w:ascii="Arial Unicode" w:hAnsi="Arial Unicode"/>
          <w:sz w:val="24"/>
          <w:szCs w:val="24"/>
        </w:rPr>
        <w:lastRenderedPageBreak/>
        <w:t>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33378B7"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в.</w:t>
      </w:r>
      <w:r w:rsidRPr="00D10FA9">
        <w:rPr>
          <w:rFonts w:ascii="Arial Unicode" w:hAnsi="Arial Unicode"/>
          <w:sz w:val="24"/>
          <w:szCs w:val="24"/>
        </w:rPr>
        <w:tab/>
        <w:t>переговоры проводятся не раннее чем на второй и не позднее чем на десятый рабочий день со дня отправки извещения,</w:t>
      </w:r>
    </w:p>
    <w:p w14:paraId="38AAB303"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г.</w:t>
      </w:r>
      <w:r w:rsidRPr="00D10FA9">
        <w:rPr>
          <w:rFonts w:ascii="Arial Unicode" w:hAnsi="Arial Unicode"/>
          <w:sz w:val="24"/>
          <w:szCs w:val="24"/>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07A24C37"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д.</w:t>
      </w:r>
      <w:r w:rsidRPr="00D10FA9">
        <w:rPr>
          <w:rFonts w:ascii="Arial Unicode" w:hAnsi="Arial Unicode"/>
          <w:sz w:val="24"/>
          <w:szCs w:val="24"/>
        </w:rPr>
        <w:tab/>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14:paraId="78529073"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е.</w:t>
      </w:r>
      <w:r w:rsidRPr="00D10FA9">
        <w:rPr>
          <w:rFonts w:ascii="Arial Unicode" w:hAnsi="Arial Unicode"/>
          <w:sz w:val="24"/>
          <w:szCs w:val="24"/>
        </w:rPr>
        <w:tab/>
        <w:t>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w:t>
      </w:r>
    </w:p>
    <w:p w14:paraId="127C8E01"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7.7.</w:t>
      </w:r>
      <w:r w:rsidRPr="00D10FA9">
        <w:rPr>
          <w:rFonts w:ascii="Arial Unicode" w:hAnsi="Arial Unicode"/>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включая копию ценового предложения,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14:paraId="4F608A83" w14:textId="77777777"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7.8.</w:t>
      </w:r>
      <w:r w:rsidRPr="00D10FA9">
        <w:rPr>
          <w:rFonts w:ascii="Arial Unicode" w:hAnsi="Arial Unicode"/>
          <w:sz w:val="24"/>
          <w:szCs w:val="24"/>
        </w:rPr>
        <w:tab/>
        <w:t xml:space="preserve">Если в результате оценки, проведенной в ходе заседания по вскрытию заявок, в заявке участника фиксируются несоответствия требованиям </w:t>
      </w:r>
      <w:r w:rsidRPr="00D10FA9">
        <w:rPr>
          <w:rFonts w:ascii="Arial Unicode" w:hAnsi="Arial Unicode"/>
          <w:sz w:val="24"/>
          <w:szCs w:val="24"/>
        </w:rPr>
        <w:lastRenderedPageBreak/>
        <w:t>приглашения,за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5AEAEBD" w14:textId="77777777"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7.9.</w:t>
      </w:r>
      <w:r w:rsidRPr="00D10FA9">
        <w:rPr>
          <w:rFonts w:ascii="Arial Unicode" w:hAnsi="Arial Unicode"/>
          <w:sz w:val="24"/>
          <w:szCs w:val="24"/>
        </w:rPr>
        <w:tab/>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p>
    <w:p w14:paraId="597258C2"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7.10.</w:t>
      </w:r>
      <w:r w:rsidRPr="00D10FA9">
        <w:rPr>
          <w:rFonts w:ascii="Arial Unicode" w:hAnsi="Arial Unicode"/>
          <w:sz w:val="24"/>
          <w:szCs w:val="24"/>
        </w:rPr>
        <w:tab/>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  долю (пай), подала заявку на участие в</w:t>
      </w:r>
      <w:r w:rsidRPr="00D10FA9">
        <w:rPr>
          <w:rFonts w:ascii="Sylfaen" w:hAnsi="Sylfaen"/>
          <w:sz w:val="24"/>
          <w:szCs w:val="24"/>
        </w:rPr>
        <w:t> </w:t>
      </w:r>
      <w:r w:rsidRPr="00D10FA9">
        <w:rPr>
          <w:rFonts w:ascii="Arial Unicode" w:hAnsi="Arial Unicode"/>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w:t>
      </w:r>
    </w:p>
    <w:p w14:paraId="12C3EAFD"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7.11.</w:t>
      </w:r>
      <w:r w:rsidRPr="00D10FA9">
        <w:rPr>
          <w:rFonts w:ascii="Arial Unicode" w:hAnsi="Arial Unicode"/>
          <w:sz w:val="24"/>
          <w:szCs w:val="24"/>
        </w:rPr>
        <w:tab/>
        <w:t>После вскрытия заявок составляется протокол в порядке, установленном законодательством Республики Армения о закупках.</w:t>
      </w:r>
    </w:p>
    <w:p w14:paraId="011A9D97"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7.12.</w:t>
      </w:r>
      <w:r w:rsidRPr="00D10FA9">
        <w:rPr>
          <w:rFonts w:ascii="Arial Unicode" w:hAnsi="Arial Unicode"/>
          <w:sz w:val="24"/>
          <w:szCs w:val="24"/>
        </w:rPr>
        <w:tab/>
        <w:t xml:space="preserve">Не позднее, чем на следующий рабочий день после завершения заседания по вскрытию заявок секретарь комиссии: </w:t>
      </w:r>
    </w:p>
    <w:p w14:paraId="751C6DBD"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1)</w:t>
      </w:r>
      <w:r w:rsidRPr="00D10FA9">
        <w:rPr>
          <w:rFonts w:ascii="Arial Unicode" w:hAnsi="Arial Unicode"/>
          <w:sz w:val="24"/>
          <w:szCs w:val="24"/>
        </w:rPr>
        <w:tab/>
        <w:t>опубликовывает в бюллетене воспроизведенный (отсканированный) с оригинала вариант протокола заседания по вскрытию заявок;</w:t>
      </w:r>
    </w:p>
    <w:p w14:paraId="5EAADB3A"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 xml:space="preserve">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w:t>
      </w:r>
      <w:r w:rsidRPr="00D10FA9">
        <w:rPr>
          <w:rFonts w:ascii="Arial Unicode" w:hAnsi="Arial Unicode"/>
          <w:sz w:val="24"/>
          <w:szCs w:val="24"/>
        </w:rPr>
        <w:lastRenderedPageBreak/>
        <w:t>комиссии опубликовывает в бюллетене на следующий рабочий день после их подписания;</w:t>
      </w:r>
    </w:p>
    <w:p w14:paraId="5BA93748" w14:textId="77777777" w:rsidR="00A62E22" w:rsidRPr="00D10FA9" w:rsidRDefault="00A62E22" w:rsidP="00A62E22">
      <w:pPr>
        <w:pStyle w:val="BodyTextIndent2"/>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 xml:space="preserve">посредством своей электронной почты указанной в настоящем Приглашении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10">
        <w:r w:rsidRPr="00D10FA9">
          <w:rPr>
            <w:rFonts w:ascii="Arial Unicode" w:hAnsi="Arial Unicode"/>
            <w:sz w:val="24"/>
            <w:szCs w:val="24"/>
          </w:rPr>
          <w:t>Lena_Najaryan@taxservice.am</w:t>
        </w:r>
      </w:hyperlink>
      <w:r w:rsidRPr="00D10FA9">
        <w:rPr>
          <w:rFonts w:ascii="Arial Unicode" w:hAnsi="Arial Unicode"/>
          <w:sz w:val="24"/>
          <w:szCs w:val="24"/>
        </w:rPr>
        <w:t xml:space="preserve">в соответствии с формой, предусмотренной Приложением № 5 к настоящему Приглашению, с одновременным направлением копий электронного письма на электронные почты по адресам: </w:t>
      </w:r>
      <w:hyperlink r:id="rId11">
        <w:r w:rsidRPr="00D10FA9">
          <w:rPr>
            <w:rFonts w:ascii="Arial Unicode" w:hAnsi="Arial Unicode"/>
            <w:sz w:val="24"/>
            <w:szCs w:val="24"/>
          </w:rPr>
          <w:t>karine_sargsyan@taxservice.am</w:t>
        </w:r>
      </w:hyperlink>
      <w:r w:rsidRPr="00D10FA9">
        <w:rPr>
          <w:rFonts w:ascii="Arial Unicode" w:hAnsi="Arial Unicode"/>
          <w:sz w:val="24"/>
          <w:szCs w:val="24"/>
        </w:rPr>
        <w:t xml:space="preserve">, </w:t>
      </w:r>
      <w:hyperlink r:id="rId12">
        <w:r w:rsidRPr="00D10FA9">
          <w:rPr>
            <w:rFonts w:ascii="Arial Unicode" w:hAnsi="Arial Unicode"/>
            <w:sz w:val="24"/>
            <w:szCs w:val="24"/>
          </w:rPr>
          <w:t>gayane_antonyan@taxservice.am</w:t>
        </w:r>
      </w:hyperlink>
      <w:r w:rsidRPr="00D10FA9">
        <w:rPr>
          <w:rFonts w:ascii="Arial Unicode" w:hAnsi="Arial Unicode"/>
          <w:sz w:val="24"/>
          <w:szCs w:val="24"/>
        </w:rPr>
        <w:t xml:space="preserve"> и </w:t>
      </w:r>
      <w:hyperlink r:id="rId13">
        <w:r w:rsidRPr="00D10FA9">
          <w:rPr>
            <w:rFonts w:ascii="Arial Unicode" w:hAnsi="Arial Unicode"/>
            <w:sz w:val="24"/>
            <w:szCs w:val="24"/>
          </w:rPr>
          <w:t>procurement@minfin.am</w:t>
        </w:r>
      </w:hyperlink>
      <w:r w:rsidRPr="00D10FA9">
        <w:rPr>
          <w:rFonts w:ascii="Arial Unicode" w:hAnsi="Arial Unicode"/>
          <w:sz w:val="24"/>
          <w:szCs w:val="24"/>
        </w:rPr>
        <w:t>:</w:t>
      </w:r>
    </w:p>
    <w:p w14:paraId="05BA9EA0"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 xml:space="preserve">посредством электронной почты направляет занявшему первое место участнику извещение, предлагая в течение трех рабочих дней со дня направления извещения представить по электронной почте полное описание предложенного товара (предложенных товаров). </w:t>
      </w:r>
    </w:p>
    <w:p w14:paraId="63640EF4" w14:textId="77777777"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7.13.</w:t>
      </w:r>
      <w:r w:rsidRPr="00D10FA9">
        <w:rPr>
          <w:rFonts w:ascii="Arial Unicode" w:hAnsi="Arial Unicode"/>
          <w:sz w:val="24"/>
          <w:szCs w:val="24"/>
        </w:rPr>
        <w:tab/>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указанных в настоящем пункте,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09E94A3" w14:textId="77777777"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7.14.</w:t>
      </w:r>
      <w:r w:rsidRPr="00D10FA9">
        <w:rPr>
          <w:rFonts w:ascii="Arial Unicode" w:hAnsi="Arial Unicode"/>
        </w:rPr>
        <w:tab/>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6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w:t>
      </w:r>
    </w:p>
    <w:p w14:paraId="2EB8FD91" w14:textId="77777777"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lastRenderedPageBreak/>
        <w:t>7.15.</w:t>
      </w:r>
      <w:r w:rsidRPr="00D10FA9">
        <w:rPr>
          <w:rFonts w:ascii="Arial Unicode" w:hAnsi="Arial Unicode"/>
        </w:rPr>
        <w:tab/>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полученияинициирует процедуру включения данного участника в список участников, не имеющих права участвовать в процессе закупок .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Настоящим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14:paraId="09E4810A" w14:textId="77777777" w:rsidR="00A62E22" w:rsidRPr="00D10FA9" w:rsidRDefault="00A62E22" w:rsidP="00A62E22">
      <w:pPr>
        <w:pStyle w:val="BodyTextIndent2"/>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7.16.</w:t>
      </w:r>
      <w:r w:rsidRPr="00D10FA9">
        <w:rPr>
          <w:rFonts w:ascii="Arial Unicode" w:hAnsi="Arial Unicode"/>
          <w:sz w:val="24"/>
          <w:szCs w:val="24"/>
        </w:rPr>
        <w:tab/>
        <w:t>В рабочий день, следующий за истечением предусмотренного пунктом 7.14 части 1 настоящего приглашения срока  получения информации из Комитета, секретарь в электронной форме предоставляет членам комиссии одновременно по два экземпляра оценочных листов, полученную из Комитета информацию и полное описание товара, представленного занявшим первое место участником. Заседание по утверждению результатов оценки созывается в сроки, установленные пунктом 7.2 части 1 настоящего приглашения. При этом,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14:paraId="1E371C8D"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7.17.В случае фиксирования несоответствий требованиям приглашения в результате оценки предоставленной Комитетом информации или полного описания товара, представленного занявшим первое место участником, а также непредставления занявшим первое место участником полного описания товара, секретарь комиссии в тот же день в электронной формеизвещает участника, занявшего первое место, предлагая исправить несоответствие в течение трех рабочих дней.</w:t>
      </w:r>
    </w:p>
    <w:p w14:paraId="434EFE60"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При этом, если несоответствие было зафиксировано</w:t>
      </w:r>
    </w:p>
    <w:p w14:paraId="488188B5"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lastRenderedPageBreak/>
        <w:t>• в результате информации, полученной от Комитета, к указанному в настоящем пункте извещнию прилагается также воспроизведенный(отсканированный) с оригинала вариант документа, содержащего информацию, предоставленную Комитетом;</w:t>
      </w:r>
    </w:p>
    <w:p w14:paraId="2C666DCF"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в результате оценки полного описания представленного товара, к указанному в настоящем пункте извещнию прилагается также воспроизведенный (отсканированный) с оригинала вариант протокола заседания комиссии.</w:t>
      </w:r>
    </w:p>
    <w:p w14:paraId="708F60CF" w14:textId="77777777" w:rsidR="00A62E22" w:rsidRPr="00D10FA9" w:rsidRDefault="00A62E22" w:rsidP="00A62E22">
      <w:pPr>
        <w:jc w:val="both"/>
        <w:rPr>
          <w:rFonts w:ascii="Arial Unicode" w:hAnsi="Arial Unicode"/>
        </w:rPr>
      </w:pPr>
    </w:p>
    <w:p w14:paraId="4781D165"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7.18Если занявший первое место участник в установленный пунктом 7.17 части 1 настоящего приглашениясрок:</w:t>
      </w:r>
    </w:p>
    <w:p w14:paraId="5A4AF49E"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1) исправляет зафиксированное несоответствие-заявка оценивается удовлетворительно и участник, занявший первое место, объявляется отобранным участником.Если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воспроизведенный (отсканированный) с оригинала экземпляр документа, обосновывающего уплату суммы, указанной в предоставленной Комитетом информации;</w:t>
      </w:r>
    </w:p>
    <w:p w14:paraId="089744F1" w14:textId="77777777"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2) не исправляетзафиксированное несоответствие, то,заявка занявшего первое место участника решением комиссии отклоняется и на том же заседании комиссия признает занявшим первое место того участника, который занялпоследующееместо, с применением условии, установленных пунктами 7.12-7.19 части 1 настоящего приглашения:</w:t>
      </w:r>
    </w:p>
    <w:p w14:paraId="2E3C887A" w14:textId="77777777"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Документы, предусмотренные подпунктом 1 настоящего пункта, представляются секретарю комиссии в порядке, предусмотренном пунктом 7.13 части 1 настоящего приглашения.Секретарь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34C6944" w14:textId="77777777" w:rsidR="00A62E22" w:rsidRPr="00D10FA9" w:rsidRDefault="00A62E22" w:rsidP="00A62E22">
      <w:pPr>
        <w:pStyle w:val="BodyTextIndent2"/>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7.19В случае непредставления участником, занявшим первое место, полного описания товара применяются условия, установленные пунктами 7.16-7.18 части 1 настоящего приглашения:</w:t>
      </w:r>
    </w:p>
    <w:p w14:paraId="056F3158"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7.20</w:t>
      </w:r>
      <w:r w:rsidRPr="00D10FA9">
        <w:rPr>
          <w:rFonts w:ascii="Arial Unicode" w:hAnsi="Arial Unicode"/>
          <w:sz w:val="24"/>
          <w:szCs w:val="24"/>
        </w:rPr>
        <w:tab/>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D10FA9">
        <w:rPr>
          <w:rFonts w:ascii="Arial Unicode" w:hAnsi="Arial Unicode"/>
          <w:sz w:val="24"/>
          <w:szCs w:val="24"/>
        </w:rPr>
        <w:lastRenderedPageBreak/>
        <w:t>заседаний комиссии, которые предоставляются в течение одного календарного дня.</w:t>
      </w:r>
    </w:p>
    <w:p w14:paraId="15C4B611"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7.21.</w:t>
      </w:r>
      <w:r w:rsidRPr="00D10FA9">
        <w:rPr>
          <w:rFonts w:ascii="Arial Unicode" w:hAnsi="Arial Unicode"/>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6896D63" w14:textId="77777777"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136462E" w14:textId="77777777" w:rsidR="00A62E22" w:rsidRPr="00D10FA9" w:rsidRDefault="00A62E22" w:rsidP="00A62E22">
      <w:pPr>
        <w:pStyle w:val="BodyTextIndent2"/>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7.22.</w:t>
      </w:r>
      <w:r w:rsidRPr="00D10FA9">
        <w:rPr>
          <w:rFonts w:ascii="Arial Unicode" w:hAnsi="Arial Unicode"/>
          <w:sz w:val="24"/>
          <w:szCs w:val="24"/>
        </w:rPr>
        <w:tab/>
        <w:t>Занявший первое место и отобранный участник определяется по отдельным лотам.</w:t>
      </w:r>
      <w:r w:rsidRPr="00D10FA9">
        <w:rPr>
          <w:rStyle w:val="FootnoteReference"/>
          <w:rFonts w:ascii="Arial Unicode" w:hAnsi="Arial Unicode"/>
          <w:sz w:val="24"/>
          <w:szCs w:val="24"/>
        </w:rPr>
        <w:footnoteReference w:customMarkFollows="1" w:id="9"/>
        <w:t>10</w:t>
      </w:r>
    </w:p>
    <w:p w14:paraId="2A2F3D09" w14:textId="77777777" w:rsidR="00A62E22" w:rsidRPr="00D10FA9" w:rsidRDefault="00A62E22" w:rsidP="00A62E22">
      <w:pPr>
        <w:widowControl w:val="0"/>
        <w:tabs>
          <w:tab w:val="left" w:pos="1276"/>
        </w:tabs>
        <w:spacing w:after="160" w:line="336" w:lineRule="auto"/>
        <w:ind w:firstLine="567"/>
        <w:jc w:val="both"/>
        <w:rPr>
          <w:rFonts w:ascii="Arial Unicode" w:hAnsi="Arial Unicode"/>
        </w:rPr>
      </w:pPr>
      <w:r w:rsidRPr="00D10FA9">
        <w:rPr>
          <w:rFonts w:ascii="Arial Unicode" w:hAnsi="Arial Unicode"/>
        </w:rPr>
        <w:t>7.23.</w:t>
      </w:r>
      <w:r w:rsidRPr="00D10FA9">
        <w:rPr>
          <w:rFonts w:ascii="Arial Unicode" w:hAnsi="Arial Unicode"/>
        </w:rPr>
        <w:tab/>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7.12-7.22 части 1 настоящего Приглашения.</w:t>
      </w:r>
    </w:p>
    <w:p w14:paraId="71455271" w14:textId="77777777" w:rsidR="00A62E22" w:rsidRPr="00D10FA9" w:rsidRDefault="00A62E22" w:rsidP="00A62E22">
      <w:pPr>
        <w:pStyle w:val="BodyTextIndent2"/>
        <w:widowControl w:val="0"/>
        <w:tabs>
          <w:tab w:val="left" w:pos="1276"/>
        </w:tabs>
        <w:spacing w:after="160" w:line="336" w:lineRule="auto"/>
        <w:ind w:firstLine="567"/>
        <w:rPr>
          <w:rFonts w:ascii="Arial Unicode" w:hAnsi="Arial Unicode" w:cs="Sylfaen"/>
          <w:sz w:val="24"/>
          <w:szCs w:val="24"/>
        </w:rPr>
      </w:pPr>
      <w:r w:rsidRPr="00D10FA9">
        <w:rPr>
          <w:rFonts w:ascii="Arial Unicode" w:hAnsi="Arial Unicode"/>
          <w:sz w:val="24"/>
          <w:szCs w:val="24"/>
        </w:rPr>
        <w:t>7.24.</w:t>
      </w:r>
      <w:r w:rsidRPr="00D10FA9">
        <w:rPr>
          <w:rFonts w:ascii="Arial Unicode" w:hAnsi="Arial Unicode"/>
          <w:sz w:val="24"/>
          <w:szCs w:val="24"/>
        </w:rPr>
        <w:tab/>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14:paraId="0B78A088" w14:textId="77777777" w:rsidR="00A62E22" w:rsidRPr="00D10FA9" w:rsidRDefault="00A62E22" w:rsidP="00A62E22">
      <w:pPr>
        <w:pStyle w:val="BodyTextIndent2"/>
        <w:widowControl w:val="0"/>
        <w:spacing w:after="160" w:line="336" w:lineRule="auto"/>
        <w:ind w:firstLine="567"/>
        <w:rPr>
          <w:rFonts w:ascii="Arial Unicode" w:hAnsi="Arial Unicode" w:cs="Sylfaen"/>
          <w:sz w:val="24"/>
          <w:szCs w:val="24"/>
        </w:rPr>
      </w:pPr>
      <w:r w:rsidRPr="00D10FA9">
        <w:rPr>
          <w:rFonts w:ascii="Arial Unicode" w:hAnsi="Arial Unicode"/>
          <w:sz w:val="24"/>
          <w:szCs w:val="24"/>
        </w:rPr>
        <w:t>В первый рабочий день, следующий за окончанием заседания по оценке заявок, протокол заседания опубликовывается в бюллетене.</w:t>
      </w:r>
    </w:p>
    <w:p w14:paraId="2DB32F0A" w14:textId="77777777" w:rsidR="00A62E22" w:rsidRPr="00D10FA9" w:rsidRDefault="00A62E22" w:rsidP="00A62E22">
      <w:pPr>
        <w:pStyle w:val="BodyTextIndent2"/>
        <w:widowControl w:val="0"/>
        <w:tabs>
          <w:tab w:val="left" w:pos="1276"/>
        </w:tabs>
        <w:spacing w:after="160" w:line="336" w:lineRule="auto"/>
        <w:ind w:firstLine="567"/>
        <w:rPr>
          <w:rFonts w:ascii="Arial Unicode" w:hAnsi="Arial Unicode" w:cs="Sylfaen"/>
          <w:sz w:val="24"/>
          <w:szCs w:val="24"/>
        </w:rPr>
      </w:pPr>
      <w:r w:rsidRPr="00D10FA9">
        <w:rPr>
          <w:rFonts w:ascii="Arial Unicode" w:hAnsi="Arial Unicode"/>
          <w:sz w:val="24"/>
          <w:szCs w:val="24"/>
        </w:rPr>
        <w:t>7.25.</w:t>
      </w:r>
      <w:r w:rsidRPr="00D10FA9">
        <w:rPr>
          <w:rFonts w:ascii="Arial Unicode" w:hAnsi="Arial Unicode"/>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E205DDC" w14:textId="77777777" w:rsidR="00A62E22" w:rsidRPr="00D10FA9" w:rsidRDefault="00A62E22" w:rsidP="00A62E22">
      <w:pPr>
        <w:pStyle w:val="BodyTextIndent2"/>
        <w:widowControl w:val="0"/>
        <w:spacing w:after="160"/>
        <w:ind w:firstLine="567"/>
        <w:rPr>
          <w:rFonts w:ascii="Arial Unicode" w:hAnsi="Arial Unicode" w:cs="Sylfaen"/>
          <w:sz w:val="24"/>
          <w:szCs w:val="24"/>
        </w:rPr>
      </w:pPr>
      <w:r w:rsidRPr="00D10FA9">
        <w:rPr>
          <w:rFonts w:ascii="Arial Unicode" w:hAnsi="Arial Unicode"/>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D10FA9">
        <w:rPr>
          <w:rFonts w:ascii="Arial Unicode" w:hAnsi="Arial Unicode"/>
          <w:sz w:val="24"/>
          <w:szCs w:val="24"/>
        </w:rPr>
        <w:lastRenderedPageBreak/>
        <w:t>несоответствующие действительности, то заявка этого участника отклоняется.</w:t>
      </w:r>
    </w:p>
    <w:p w14:paraId="4ABDA8D9"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7.26.</w:t>
      </w:r>
      <w:r w:rsidRPr="00D10FA9">
        <w:rPr>
          <w:rFonts w:ascii="Arial Unicode" w:hAnsi="Arial Unicode"/>
          <w:sz w:val="24"/>
          <w:szCs w:val="24"/>
        </w:rPr>
        <w:tab/>
        <w:t>С целью применения пункта 7.25 части 1 настоящего Приглашения созывается внеочередное заседание Комиссии.</w:t>
      </w:r>
    </w:p>
    <w:p w14:paraId="69036432" w14:textId="77777777" w:rsidR="00A62E22" w:rsidRPr="00D10FA9" w:rsidRDefault="00A62E22" w:rsidP="00A62E22">
      <w:pPr>
        <w:pStyle w:val="norm"/>
        <w:widowControl w:val="0"/>
        <w:tabs>
          <w:tab w:val="left" w:pos="1276"/>
        </w:tabs>
        <w:spacing w:after="160" w:line="360" w:lineRule="auto"/>
        <w:ind w:firstLine="567"/>
        <w:rPr>
          <w:rFonts w:ascii="Arial Unicode" w:hAnsi="Arial Unicode" w:cs="Tahoma"/>
          <w:sz w:val="24"/>
          <w:szCs w:val="24"/>
        </w:rPr>
      </w:pPr>
      <w:r w:rsidRPr="00D10FA9">
        <w:rPr>
          <w:rFonts w:ascii="Arial Unicode" w:hAnsi="Arial Unicode"/>
          <w:sz w:val="24"/>
          <w:szCs w:val="24"/>
        </w:rPr>
        <w:t>7.27.</w:t>
      </w:r>
      <w:r w:rsidRPr="00D10FA9">
        <w:rPr>
          <w:rFonts w:ascii="Arial Unicode" w:hAnsi="Arial Unicode"/>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14:paraId="4227CA6D" w14:textId="77777777" w:rsidR="00A62E22" w:rsidRPr="00D10FA9" w:rsidRDefault="00A62E22" w:rsidP="00A62E22">
      <w:pPr>
        <w:pStyle w:val="BodyTextIndent2"/>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7.28.</w:t>
      </w:r>
      <w:r w:rsidRPr="00D10FA9">
        <w:rPr>
          <w:rFonts w:ascii="Arial Unicode" w:hAnsi="Arial Unicode"/>
          <w:sz w:val="24"/>
          <w:szCs w:val="24"/>
        </w:rPr>
        <w:tab/>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B8D7F88" w14:textId="77777777" w:rsidR="00A62E22" w:rsidRPr="00D10FA9" w:rsidRDefault="00A62E22" w:rsidP="00A62E22">
      <w:pPr>
        <w:pStyle w:val="BodyTextIndent2"/>
        <w:widowControl w:val="0"/>
        <w:spacing w:after="160"/>
        <w:ind w:firstLine="567"/>
        <w:rPr>
          <w:rFonts w:ascii="Arial Unicode" w:hAnsi="Arial Unicode"/>
          <w:i/>
          <w:sz w:val="24"/>
          <w:szCs w:val="24"/>
        </w:rPr>
      </w:pPr>
      <w:r w:rsidRPr="00D10FA9">
        <w:rPr>
          <w:rFonts w:ascii="Arial Unicode" w:hAnsi="Arial Unicode"/>
          <w:sz w:val="24"/>
          <w:szCs w:val="24"/>
        </w:rPr>
        <w:t>Период ожидания в случае настоящей процедуры составляет ______календарных дней. Период ожидания не применим, если заявку подал только один участник, с которым заключается договор.</w:t>
      </w:r>
    </w:p>
    <w:p w14:paraId="4E624645" w14:textId="77777777" w:rsidR="00A62E22" w:rsidRPr="00D10FA9" w:rsidRDefault="00A62E22" w:rsidP="00A62E22">
      <w:pPr>
        <w:pStyle w:val="BodyTextIndent2"/>
        <w:widowControl w:val="0"/>
        <w:spacing w:after="160" w:line="336" w:lineRule="auto"/>
        <w:ind w:firstLine="567"/>
        <w:rPr>
          <w:rFonts w:ascii="Arial Unicode" w:hAnsi="Arial Unicode" w:cs="Sylfaen"/>
          <w:sz w:val="24"/>
          <w:szCs w:val="24"/>
        </w:rPr>
      </w:pPr>
      <w:r w:rsidRPr="00D10FA9">
        <w:rPr>
          <w:rFonts w:ascii="Arial Unicode" w:hAnsi="Arial Unicode"/>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B2E91F2" w14:textId="77777777" w:rsidR="00A62E22" w:rsidRPr="00D10FA9" w:rsidRDefault="00A62E22" w:rsidP="00A62E22">
      <w:pPr>
        <w:widowControl w:val="0"/>
        <w:spacing w:after="160" w:line="336" w:lineRule="auto"/>
        <w:ind w:firstLine="567"/>
        <w:jc w:val="center"/>
        <w:rPr>
          <w:rFonts w:ascii="Arial Unicode" w:hAnsi="Arial Unicode"/>
          <w:b/>
        </w:rPr>
      </w:pPr>
    </w:p>
    <w:p w14:paraId="34A1B254" w14:textId="77777777" w:rsidR="00A62E22" w:rsidRPr="00D10FA9" w:rsidRDefault="00A62E22" w:rsidP="00A62E22">
      <w:pPr>
        <w:widowControl w:val="0"/>
        <w:spacing w:after="160" w:line="336" w:lineRule="auto"/>
        <w:jc w:val="center"/>
        <w:rPr>
          <w:rFonts w:ascii="Arial Unicode" w:hAnsi="Arial Unicode" w:cs="Arial"/>
          <w:b/>
          <w:iCs/>
        </w:rPr>
      </w:pPr>
      <w:r w:rsidRPr="00D10FA9">
        <w:rPr>
          <w:rFonts w:ascii="Arial Unicode" w:hAnsi="Arial Unicode"/>
          <w:b/>
        </w:rPr>
        <w:t xml:space="preserve">8. ЗАКЛЮЧЕНИЕ ДОГОВОРА </w:t>
      </w:r>
    </w:p>
    <w:p w14:paraId="3A4309F2" w14:textId="77777777"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8.1.</w:t>
      </w:r>
      <w:r w:rsidRPr="00D10FA9">
        <w:rPr>
          <w:rFonts w:ascii="Arial Unicode" w:hAnsi="Arial Unicode"/>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8E1630E" w14:textId="77777777"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8.2.</w:t>
      </w:r>
      <w:r w:rsidRPr="00D10FA9">
        <w:rPr>
          <w:rFonts w:ascii="Arial Unicode" w:hAnsi="Arial Unicode"/>
        </w:rPr>
        <w:tab/>
        <w:t xml:space="preserve">В течение четырех рабочих дней, следующих за окончанием периода ожидания, установленного пунктом 7.28 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7.28 части 1 настоящего </w:t>
      </w:r>
      <w:r w:rsidRPr="00D10FA9">
        <w:rPr>
          <w:rFonts w:ascii="Arial Unicode" w:hAnsi="Arial Unicode"/>
        </w:rPr>
        <w:lastRenderedPageBreak/>
        <w:t>Приглашения.</w:t>
      </w:r>
    </w:p>
    <w:p w14:paraId="39A1D745" w14:textId="77777777"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8.3.</w:t>
      </w:r>
      <w:r w:rsidRPr="00D10FA9">
        <w:rPr>
          <w:rFonts w:ascii="Arial Unicode" w:hAnsi="Arial Unicode"/>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w:t>
      </w:r>
    </w:p>
    <w:p w14:paraId="10CC3AFA"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8.4.</w:t>
      </w:r>
      <w:r w:rsidRPr="00D10FA9">
        <w:rPr>
          <w:rFonts w:ascii="Arial Unicode" w:hAnsi="Arial Unicode"/>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05FF322F"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14:paraId="2A34F2BE" w14:textId="77777777" w:rsidR="00A62E22" w:rsidRPr="00D10FA9" w:rsidRDefault="00A62E22" w:rsidP="00A62E22">
      <w:pPr>
        <w:pStyle w:val="BodyTextIndent"/>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8.5.</w:t>
      </w:r>
      <w:r w:rsidRPr="00D10FA9">
        <w:rPr>
          <w:rFonts w:ascii="Arial Unicode" w:hAnsi="Arial Unicode" w:cs="Times New Roman"/>
          <w:sz w:val="24"/>
          <w:szCs w:val="24"/>
        </w:rPr>
        <w:tab/>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14:paraId="4C51294E" w14:textId="77777777" w:rsidR="00A62E22" w:rsidRPr="00D10FA9" w:rsidRDefault="00A62E22" w:rsidP="00A62E22">
      <w:pPr>
        <w:widowControl w:val="0"/>
        <w:spacing w:after="160" w:line="360" w:lineRule="auto"/>
        <w:jc w:val="center"/>
        <w:rPr>
          <w:rFonts w:ascii="Arial Unicode" w:hAnsi="Arial Unicode"/>
          <w:b/>
          <w:iCs/>
        </w:rPr>
      </w:pPr>
    </w:p>
    <w:p w14:paraId="60AA7DB6" w14:textId="77777777" w:rsidR="00A62E22" w:rsidRPr="00D10FA9" w:rsidRDefault="00A62E22" w:rsidP="00A62E22">
      <w:pPr>
        <w:widowControl w:val="0"/>
        <w:spacing w:after="160" w:line="360" w:lineRule="auto"/>
        <w:jc w:val="center"/>
        <w:rPr>
          <w:rFonts w:ascii="Arial Unicode" w:hAnsi="Arial Unicode" w:cs="Arial"/>
          <w:b/>
          <w:iCs/>
        </w:rPr>
      </w:pPr>
      <w:r w:rsidRPr="00D10FA9">
        <w:rPr>
          <w:rFonts w:ascii="Arial Unicode" w:hAnsi="Arial Unicode"/>
          <w:b/>
        </w:rPr>
        <w:t xml:space="preserve">9. ОБЕСПЕЧЕНИЕ ДОГОВОРА </w:t>
      </w:r>
    </w:p>
    <w:p w14:paraId="07A589EF"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9.1.</w:t>
      </w:r>
      <w:r w:rsidRPr="00D10FA9">
        <w:rPr>
          <w:rFonts w:ascii="Arial Unicode" w:hAnsi="Arial Unicode"/>
        </w:rPr>
        <w:tab/>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14:paraId="74A94EFE"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9.2.</w:t>
      </w:r>
      <w:r w:rsidRPr="00D10FA9">
        <w:rPr>
          <w:rFonts w:ascii="Arial Unicode" w:hAnsi="Arial Unicode"/>
        </w:rPr>
        <w:tab/>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w:t>
      </w:r>
      <w:r w:rsidRPr="00D10FA9">
        <w:rPr>
          <w:rFonts w:ascii="Arial Unicode" w:hAnsi="Arial Unicode"/>
        </w:rPr>
        <w:lastRenderedPageBreak/>
        <w:t>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w:t>
      </w:r>
    </w:p>
    <w:p w14:paraId="1E4856D1" w14:textId="77777777"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  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7 формой.</w:t>
      </w:r>
    </w:p>
    <w:p w14:paraId="5837632C"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9.3.</w:t>
      </w:r>
      <w:r w:rsidRPr="00D10FA9">
        <w:rPr>
          <w:rFonts w:ascii="Arial Unicode" w:hAnsi="Arial Unicode"/>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гарантии.Порядок погашения предоплаты установлен проектом договора.</w:t>
      </w:r>
    </w:p>
    <w:p w14:paraId="5FE46141"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9.4.</w:t>
      </w:r>
      <w:r w:rsidRPr="00D10FA9">
        <w:rPr>
          <w:rFonts w:ascii="Arial Unicode" w:hAnsi="Arial Unicode"/>
        </w:rPr>
        <w:tab/>
        <w:t>Если в рамках процедуры закупки, организованной по лотам:</w:t>
      </w:r>
    </w:p>
    <w:p w14:paraId="5773E563"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14:paraId="1433DA96"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D10FA9">
        <w:rPr>
          <w:rStyle w:val="FootnoteReference"/>
          <w:rFonts w:ascii="Arial Unicode" w:hAnsi="Arial Unicode"/>
        </w:rPr>
        <w:footnoteReference w:customMarkFollows="1" w:id="10"/>
        <w:t>11</w:t>
      </w:r>
    </w:p>
    <w:p w14:paraId="24557B3E" w14:textId="77777777" w:rsidR="00A62E22" w:rsidRPr="00D10FA9" w:rsidRDefault="00A62E22" w:rsidP="00A62E22">
      <w:pPr>
        <w:widowControl w:val="0"/>
        <w:spacing w:after="160" w:line="360" w:lineRule="auto"/>
        <w:jc w:val="center"/>
        <w:rPr>
          <w:rFonts w:ascii="Arial Unicode" w:hAnsi="Arial Unicode"/>
          <w:b/>
        </w:rPr>
      </w:pPr>
    </w:p>
    <w:p w14:paraId="7E65CFB0" w14:textId="77777777"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10. ОБЪЯВЛЕНИЕ ПРОЦЕДУРЫ НЕСОСТОЯВШЕЙСЯ</w:t>
      </w:r>
    </w:p>
    <w:p w14:paraId="22DD8ECC"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10.1.</w:t>
      </w:r>
      <w:r w:rsidRPr="00D10FA9">
        <w:rPr>
          <w:rFonts w:ascii="Arial Unicode" w:hAnsi="Arial Unicode"/>
        </w:rPr>
        <w:tab/>
        <w:t xml:space="preserve">Согласно статье 37 Закона, Комиссия объявляет настоящую </w:t>
      </w:r>
      <w:r w:rsidRPr="00D10FA9">
        <w:rPr>
          <w:rFonts w:ascii="Arial Unicode" w:hAnsi="Arial Unicode"/>
        </w:rPr>
        <w:lastRenderedPageBreak/>
        <w:t>процедуру несостоявшейся, если:</w:t>
      </w:r>
    </w:p>
    <w:p w14:paraId="28BBE554"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ни одна из заявок не соответствует условиям приглашения;</w:t>
      </w:r>
    </w:p>
    <w:p w14:paraId="4B598A5A"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D10FA9">
        <w:rPr>
          <w:rFonts w:ascii="Courier New" w:hAnsi="Courier New" w:cs="Courier New"/>
          <w:lang w:val="en-US"/>
        </w:rPr>
        <w:t> </w:t>
      </w:r>
      <w:r w:rsidRPr="00D10FA9">
        <w:rPr>
          <w:rFonts w:ascii="Arial Unicode" w:hAnsi="Arial Unicode"/>
        </w:rPr>
        <w:t>— Совета попечителей</w:t>
      </w:r>
      <w:r w:rsidRPr="00D10FA9">
        <w:rPr>
          <w:rStyle w:val="FootnoteReference"/>
          <w:rFonts w:ascii="Arial Unicode" w:hAnsi="Arial Unicode"/>
        </w:rPr>
        <w:footnoteReference w:customMarkFollows="1" w:id="11"/>
        <w:t>12</w:t>
      </w:r>
      <w:r w:rsidRPr="00D10FA9">
        <w:rPr>
          <w:rFonts w:ascii="Arial Unicode" w:hAnsi="Arial Unicode"/>
        </w:rPr>
        <w:t>.</w:t>
      </w:r>
    </w:p>
    <w:p w14:paraId="451D796F"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не подано ни одной заявки;</w:t>
      </w:r>
    </w:p>
    <w:p w14:paraId="16C86FE4"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4)</w:t>
      </w:r>
      <w:r w:rsidRPr="00D10FA9">
        <w:rPr>
          <w:rFonts w:ascii="Arial Unicode" w:hAnsi="Arial Unicode"/>
        </w:rPr>
        <w:tab/>
        <w:t>договор не заключается.</w:t>
      </w:r>
    </w:p>
    <w:p w14:paraId="22794C21"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10.2.</w:t>
      </w:r>
      <w:r w:rsidRPr="00D10FA9">
        <w:rPr>
          <w:rFonts w:ascii="Arial Unicode" w:hAnsi="Arial Unicode"/>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226A60B6" w14:textId="77777777"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11. ПРАВО УЧАСТНИКА И ПОРЯДОК ОБЖАЛОВАНИЯ ИМ ДЕЙСТВИЙ </w:t>
      </w:r>
      <w:r w:rsidRPr="00D10FA9">
        <w:rPr>
          <w:rFonts w:ascii="Arial Unicode" w:hAnsi="Arial Unicode"/>
          <w:b/>
        </w:rPr>
        <w:br/>
        <w:t xml:space="preserve">И (ИЛИ) ПРИНЯТЫХ РЕШЕНИЙ, </w:t>
      </w:r>
      <w:r w:rsidRPr="00D10FA9">
        <w:rPr>
          <w:rFonts w:ascii="Arial Unicode" w:hAnsi="Arial Unicode"/>
          <w:b/>
        </w:rPr>
        <w:br/>
        <w:t>СВЯЗАННЫХ С ПРОЦЕССОМ ЗАКУПКИ</w:t>
      </w:r>
    </w:p>
    <w:p w14:paraId="660CEDF9"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14:paraId="19124AB7"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11.2.</w:t>
      </w:r>
      <w:r w:rsidRPr="00D10FA9">
        <w:rPr>
          <w:rFonts w:ascii="Arial Unicode" w:hAnsi="Arial Unicode"/>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6DC91F7A"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11.3.</w:t>
      </w:r>
      <w:r w:rsidRPr="00D10FA9">
        <w:rPr>
          <w:rFonts w:ascii="Arial Unicode" w:hAnsi="Arial Unicode"/>
        </w:rPr>
        <w:tab/>
        <w:t>Каждое лицо согласно Закону имеет право:</w:t>
      </w:r>
    </w:p>
    <w:p w14:paraId="57C972B8"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 xml:space="preserve">на обжалование до заключения договора действий (бездействия) и решений заказчика и Комиссии лицу, рассматривающему связанные с закупками жалобы.Порядок деятельности лица, рассматривающего связанные с закупкамижалобы,, утвержден приказом министра финансов РА N 600-Н от 6 </w:t>
      </w:r>
      <w:r w:rsidRPr="00D10FA9">
        <w:rPr>
          <w:rFonts w:ascii="Arial Unicode" w:hAnsi="Arial Unicode"/>
        </w:rPr>
        <w:lastRenderedPageBreak/>
        <w:t>декабря 2018 года.</w:t>
      </w:r>
    </w:p>
    <w:p w14:paraId="6642F028"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на обжалование в судебном порядке действий (бездействия) и решений лица, рассматривающего жалобы в связи с закупками, заказчика и Комиссии.</w:t>
      </w:r>
    </w:p>
    <w:p w14:paraId="31041D47"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11.4.</w:t>
      </w:r>
      <w:r w:rsidRPr="00D10FA9">
        <w:rPr>
          <w:rFonts w:ascii="Arial Unicode" w:hAnsi="Arial Unicode"/>
        </w:rPr>
        <w:tab/>
        <w:t>Если подавшее жалобу лицо обжалует:</w:t>
      </w:r>
    </w:p>
    <w:p w14:paraId="05E3F21B"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решение о заключении договора, то жалоба подается в период ожидания, предусмотренный пунктом 7.28 части 1 настоящего Приглашения;</w:t>
      </w:r>
    </w:p>
    <w:p w14:paraId="14CBA9F6"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характеристики предмета закупки или требования приглашения, то жалоба подается до истечения окончательного срока подачи заявок.</w:t>
      </w:r>
    </w:p>
    <w:p w14:paraId="64440607"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11.5.</w:t>
      </w:r>
      <w:r w:rsidRPr="00D10FA9">
        <w:rPr>
          <w:rFonts w:ascii="Arial Unicode" w:hAnsi="Arial Unicode"/>
        </w:rPr>
        <w:tab/>
        <w:t>Жалоба подается лицу, рассматривающему жалобы в связи с закупками, в письменной форме, подписанной, с включением в нее:</w:t>
      </w:r>
    </w:p>
    <w:p w14:paraId="20A81535"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наименования (имени, фамилии, копии документа, удостоверяющего личность) и адреса подавшего жалобу лица;</w:t>
      </w:r>
    </w:p>
    <w:p w14:paraId="6B4263D9"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наименования и адреса заказчика;</w:t>
      </w:r>
    </w:p>
    <w:p w14:paraId="6CFD749D"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кода и предмета обжалуемой процедуры закупки;</w:t>
      </w:r>
    </w:p>
    <w:p w14:paraId="526FA3BE"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предмета спора и требования подавшего жалобу лица;</w:t>
      </w:r>
    </w:p>
    <w:p w14:paraId="1FE9A1D7"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5)</w:t>
      </w:r>
      <w:r w:rsidRPr="00D10FA9">
        <w:rPr>
          <w:rFonts w:ascii="Arial Unicode" w:hAnsi="Arial Unicode"/>
        </w:rPr>
        <w:tab/>
        <w:t>фактических и правовых оснований жалобы, доказательств по ней;</w:t>
      </w:r>
    </w:p>
    <w:p w14:paraId="60F28B92"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6)</w:t>
      </w:r>
      <w:r w:rsidRPr="00D10FA9">
        <w:rPr>
          <w:rFonts w:ascii="Arial Unicode" w:hAnsi="Arial Unicode"/>
        </w:rPr>
        <w:tab/>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w:t>
      </w:r>
    </w:p>
    <w:p w14:paraId="53E15168"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7)</w:t>
      </w:r>
      <w:r w:rsidRPr="00D10FA9">
        <w:rPr>
          <w:rFonts w:ascii="Arial Unicode" w:hAnsi="Arial Unicode"/>
        </w:rPr>
        <w:tab/>
        <w:t>наименования и номера счета того банка, которому в случае удовлетворения жалобы должна быть обратно перечислена плата;</w:t>
      </w:r>
    </w:p>
    <w:p w14:paraId="05FCD5CE"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8)</w:t>
      </w:r>
      <w:r w:rsidRPr="00D10FA9">
        <w:rPr>
          <w:rFonts w:ascii="Arial Unicode" w:hAnsi="Arial Unicode"/>
        </w:rPr>
        <w:tab/>
        <w:t>иных необходимых сведений.</w:t>
      </w:r>
    </w:p>
    <w:p w14:paraId="4FA2FD34" w14:textId="77777777"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11.6 Жалоба лицу, рассматривающему связанные с закупкамижалобы,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w:t>
      </w:r>
      <w:r w:rsidR="00000000">
        <w:fldChar w:fldCharType="begin"/>
      </w:r>
      <w:r w:rsidR="00000000">
        <w:instrText>HYPERLINK "mailto:secretariat@minfin.am"</w:instrText>
      </w:r>
      <w:r w:rsidR="00000000">
        <w:fldChar w:fldCharType="separate"/>
      </w:r>
      <w:r w:rsidRPr="00D10FA9">
        <w:rPr>
          <w:rFonts w:ascii="Arial Unicode" w:hAnsi="Arial Unicode"/>
        </w:rPr>
        <w:t>secretariat@minfin.am</w:t>
      </w:r>
      <w:r w:rsidR="00000000">
        <w:rPr>
          <w:rFonts w:ascii="Arial Unicode" w:hAnsi="Arial Unicode"/>
        </w:rPr>
        <w:fldChar w:fldCharType="end"/>
      </w:r>
      <w:r w:rsidRPr="00D10FA9">
        <w:rPr>
          <w:rFonts w:ascii="Arial Unicode" w:hAnsi="Arial Unicode"/>
        </w:rPr>
        <w:t xml:space="preserve">. </w:t>
      </w:r>
    </w:p>
    <w:p w14:paraId="3AD884AA"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lastRenderedPageBreak/>
        <w:t>11.7.</w:t>
      </w:r>
      <w:r w:rsidRPr="00D10FA9">
        <w:rPr>
          <w:rFonts w:ascii="Arial Unicode" w:hAnsi="Arial Unicode"/>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14:paraId="1F664042" w14:textId="77777777"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11.8.</w:t>
      </w:r>
      <w:r w:rsidRPr="00D10FA9">
        <w:rPr>
          <w:rFonts w:ascii="Arial Unicode" w:hAnsi="Arial Unicode"/>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недостатков.Вденьотправкиписьмалицо, рассматривающеесвязанныесзакупкамижалобы, отправляетвоспроизведенный (отсканированный) вариантсегооригиналатакженаадресэлектроннойпочты, указанн</w:t>
      </w:r>
      <w:r w:rsidRPr="00D10FA9">
        <w:rPr>
          <w:rFonts w:ascii="Arial Unicode" w:hAnsi="Arial Unicode" w:cs="Sylfaen"/>
        </w:rPr>
        <w:t>օ</w:t>
      </w:r>
      <w:r w:rsidRPr="00D10FA9">
        <w:rPr>
          <w:rFonts w:ascii="Arial Unicode" w:hAnsi="Arial Unicode"/>
        </w:rPr>
        <w:t>йвжалобе.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связанные с закупками, считается представленной в установленный срок.</w:t>
      </w:r>
    </w:p>
    <w:p w14:paraId="30BBD6EE"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11.</w:t>
      </w:r>
      <w:r w:rsidRPr="00D10FA9">
        <w:rPr>
          <w:rFonts w:ascii="Arial Unicode" w:hAnsi="Arial Unicode"/>
          <w:lang w:val="hy-AM"/>
        </w:rPr>
        <w:t>8</w:t>
      </w:r>
      <w:r w:rsidRPr="00D10FA9">
        <w:rPr>
          <w:rFonts w:ascii="Arial Unicode" w:hAnsi="Arial Unicode"/>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31312FB8"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cs="Sylfaen"/>
        </w:rPr>
        <w:t xml:space="preserve">11.10Втечениедвухрабочихднейсодняпринятияжалобыкпроизводствулицо, </w:t>
      </w:r>
      <w:r w:rsidRPr="00D10FA9">
        <w:rPr>
          <w:rFonts w:ascii="Arial Unicode" w:hAnsi="Arial Unicode" w:cs="Sylfaen"/>
        </w:rPr>
        <w:lastRenderedPageBreak/>
        <w:t>рассматривающеесвязанные с закупкамижалобы, обращаетсясписьмомкзаказчикустребованиемпредставитьвписьменномвидепозициюпожалобе, атакжестребованиемпредставитьуказанныевписьмеинеобходимыедлярассмотренияжалобыипринятиярешениядокументы, прилагаякопиижалобыиприложенныхдокументов, приналичии.Позициязаказчикапожалобеизапрошенныедокументыпредставляютсялицу, рассматривающемусвязанные с закупкамижалобы, вписьменнойформеиливвоспроизведенном (отсканированном) сихоригиналаварианте, путемнаправлениянаэлектроннуюпочту, указаннуювпункте 11.5 части 1 настоящегоприглашения.:</w:t>
      </w:r>
    </w:p>
    <w:p w14:paraId="470075B8"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77B0DF71"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11.11.</w:t>
      </w:r>
      <w:r w:rsidRPr="00D10FA9">
        <w:rPr>
          <w:rFonts w:ascii="Arial Unicode" w:hAnsi="Arial Unicode"/>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5778FCD1"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11.12.</w:t>
      </w:r>
      <w:r w:rsidRPr="00D10FA9">
        <w:rPr>
          <w:rFonts w:ascii="Arial Unicode" w:hAnsi="Arial Unicode"/>
        </w:rPr>
        <w:tab/>
        <w:t xml:space="preserve"> Рассмотрение жалобы осуществляется и решение выносится не позднее чем в течение двадцати календарных дней со дня принятия производства.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бюллетене.Решение лица, рассматривающего связанные с закупками жалобы, является юридически обязывающим, и может быть изменено или отменено, в том числе частично, только судом.</w:t>
      </w:r>
    </w:p>
    <w:p w14:paraId="5787C70D"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11.13.</w:t>
      </w:r>
      <w:r w:rsidRPr="00D10FA9">
        <w:rPr>
          <w:rFonts w:ascii="Arial Unicode" w:hAnsi="Arial Unicode"/>
        </w:rPr>
        <w:tab/>
        <w:t>Лицо, рассматривающее жалобы связанные с закупками:</w:t>
      </w:r>
    </w:p>
    <w:p w14:paraId="0EEC117F"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вправе принимать следующие решения относительно действий или бездействия заказчика и Комиссии:</w:t>
      </w:r>
    </w:p>
    <w:p w14:paraId="1167EB77"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а.</w:t>
      </w:r>
      <w:r w:rsidRPr="00D10FA9">
        <w:rPr>
          <w:rFonts w:ascii="Arial Unicode" w:hAnsi="Arial Unicode"/>
        </w:rPr>
        <w:tab/>
        <w:t>запретить выполнение определенных действий и принятие решений;</w:t>
      </w:r>
    </w:p>
    <w:p w14:paraId="5AC0DBCB"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lastRenderedPageBreak/>
        <w:t>б.</w:t>
      </w:r>
      <w:r w:rsidRPr="00D10FA9">
        <w:rPr>
          <w:rFonts w:ascii="Arial Unicode" w:hAnsi="Arial Unicode"/>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33BCD0FD"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принимает решение о включении участника в список участников, не имеющих права на участие в процессе закупок;</w:t>
      </w:r>
    </w:p>
    <w:p w14:paraId="6DAA565F" w14:textId="77777777"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ведет учет решений, принятых лицом, рассматривающим жалобы в связи с закупками, и осуществляет контроль над их исполнением.</w:t>
      </w:r>
    </w:p>
    <w:p w14:paraId="3AC059E5"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11.14.</w:t>
      </w:r>
      <w:r w:rsidRPr="00D10FA9">
        <w:rPr>
          <w:rFonts w:ascii="Arial Unicode" w:hAnsi="Arial Unicode"/>
        </w:rPr>
        <w:tab/>
        <w:t>В случае удовлетворения жалобы лицом, рассматривающим связанные с закупками жалобы, , заказчик несет ответственность за возмещение ущерба, нанесенного подавшему жалобу лицу и обоснованного в установленном порядке.</w:t>
      </w:r>
    </w:p>
    <w:p w14:paraId="004588E0" w14:textId="77777777"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11.15.</w:t>
      </w:r>
      <w:r w:rsidRPr="00D10FA9">
        <w:rPr>
          <w:rFonts w:ascii="Arial Unicode" w:hAnsi="Arial Unicode"/>
        </w:rPr>
        <w:tab/>
        <w:t>Рассмотрение жалобы является открытым для общественности.Рассмотрение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стенографируются</w:t>
      </w:r>
      <w:r w:rsidRPr="00D10FA9">
        <w:rPr>
          <w:rFonts w:ascii="Arial Unicode" w:hAnsi="Arial Unicode"/>
          <w:lang w:val="hy-AM"/>
        </w:rPr>
        <w:t>.</w:t>
      </w:r>
      <w:r w:rsidRPr="00D10FA9">
        <w:rPr>
          <w:rFonts w:ascii="Arial Unicode" w:hAnsi="Arial Unicode"/>
        </w:rPr>
        <w:t>Заседания онлайн транслируются также в интернете11.1</w:t>
      </w:r>
      <w:r w:rsidRPr="00D10FA9">
        <w:rPr>
          <w:rFonts w:ascii="Arial Unicode" w:hAnsi="Arial Unicode"/>
          <w:lang w:val="hy-AM"/>
        </w:rPr>
        <w:t>6</w:t>
      </w:r>
      <w:r w:rsidRPr="00D10FA9">
        <w:rPr>
          <w:rFonts w:ascii="Arial Unicode" w:hAnsi="Arial Unicode"/>
        </w:rPr>
        <w:t>.</w:t>
      </w:r>
      <w:r w:rsidRPr="00D10FA9">
        <w:rPr>
          <w:rFonts w:ascii="Arial Unicode" w:hAnsi="Arial Unicode"/>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06A0B552"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lang w:val="hy-AM"/>
        </w:rPr>
        <w:t>7</w:t>
      </w:r>
      <w:r w:rsidRPr="00D10FA9">
        <w:rPr>
          <w:rFonts w:ascii="Arial Unicode" w:hAnsi="Arial Unicode"/>
        </w:rPr>
        <w:t>.</w:t>
      </w:r>
      <w:r w:rsidRPr="00D10FA9">
        <w:rPr>
          <w:rFonts w:ascii="Arial Unicode" w:hAnsi="Arial Unicode"/>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5E58CA41"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lang w:val="hy-AM"/>
        </w:rPr>
        <w:t>8</w:t>
      </w:r>
      <w:r w:rsidRPr="00D10FA9">
        <w:rPr>
          <w:rFonts w:ascii="Arial Unicode" w:hAnsi="Arial Unicode"/>
        </w:rPr>
        <w:t>.</w:t>
      </w:r>
      <w:r w:rsidRPr="00D10FA9">
        <w:rPr>
          <w:rFonts w:ascii="Arial Unicode" w:hAnsi="Arial Unicode"/>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14:paraId="0F54020F" w14:textId="77777777"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lastRenderedPageBreak/>
        <w:t>11.1</w:t>
      </w:r>
      <w:r w:rsidRPr="00D10FA9">
        <w:rPr>
          <w:rFonts w:ascii="Arial Unicode" w:hAnsi="Arial Unicode"/>
          <w:lang w:val="hy-AM"/>
        </w:rPr>
        <w:t>9</w:t>
      </w:r>
      <w:r w:rsidRPr="00D10FA9">
        <w:rPr>
          <w:rFonts w:ascii="Arial Unicode" w:hAnsi="Arial Unicode"/>
        </w:rPr>
        <w:t>.</w:t>
      </w:r>
      <w:r w:rsidRPr="00D10FA9">
        <w:rPr>
          <w:rFonts w:ascii="Arial Unicode" w:hAnsi="Arial Unicode"/>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14:paraId="24DFB000" w14:textId="77777777" w:rsidR="00A62E22" w:rsidRPr="00D10FA9" w:rsidRDefault="00A62E22" w:rsidP="00A62E22">
      <w:pPr>
        <w:widowControl w:val="0"/>
        <w:spacing w:after="160" w:line="360" w:lineRule="auto"/>
        <w:ind w:firstLine="567"/>
        <w:jc w:val="both"/>
        <w:rPr>
          <w:rFonts w:ascii="Arial Unicode" w:hAnsi="Arial Unicode" w:cs="Sylfaen"/>
          <w:b/>
        </w:rPr>
      </w:pPr>
      <w:r w:rsidRPr="00D10FA9">
        <w:rPr>
          <w:rFonts w:ascii="Arial Unicode" w:hAnsi="Arial Unicode"/>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интересов общественной или интересовобороны и национальной безопасности, необходимо продолжить процесс закупки. Лицо, рассматривающее связанные с закупками жалобы , опубликовывает в бюллетене предусмотренное настоящим пунктом решение в течение рабочего дня, следующего за днем его принятия.</w:t>
      </w:r>
    </w:p>
    <w:p w14:paraId="346FAC78" w14:textId="77777777" w:rsidR="00A62E22" w:rsidRPr="00AA5BD2" w:rsidRDefault="00A62E22" w:rsidP="00A62E22">
      <w:pPr>
        <w:widowControl w:val="0"/>
        <w:spacing w:after="160" w:line="360" w:lineRule="auto"/>
        <w:ind w:firstLine="567"/>
        <w:jc w:val="center"/>
        <w:rPr>
          <w:rFonts w:ascii="GHEA Grapalat" w:hAnsi="GHEA Grapalat" w:cs="Sylfaen"/>
          <w:b/>
        </w:rPr>
      </w:pPr>
    </w:p>
    <w:p w14:paraId="3B384179" w14:textId="77777777" w:rsidR="00A62E22" w:rsidRPr="00AA5BD2" w:rsidRDefault="00A62E22" w:rsidP="00A62E22">
      <w:pPr>
        <w:rPr>
          <w:rFonts w:ascii="GHEA Grapalat" w:hAnsi="GHEA Grapalat" w:cs="Sylfaen"/>
          <w:b/>
        </w:rPr>
      </w:pPr>
      <w:r w:rsidRPr="00AA5BD2">
        <w:rPr>
          <w:rFonts w:ascii="GHEA Grapalat" w:hAnsi="GHEA Grapalat" w:cs="Sylfaen"/>
          <w:b/>
        </w:rPr>
        <w:br w:type="page"/>
      </w:r>
    </w:p>
    <w:p w14:paraId="78349C8A"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ЧАСТЬ II</w:t>
      </w:r>
    </w:p>
    <w:p w14:paraId="15665551" w14:textId="77777777" w:rsidR="00A62E22" w:rsidRPr="00AA5BD2" w:rsidRDefault="00A62E22" w:rsidP="00A62E22">
      <w:pPr>
        <w:widowControl w:val="0"/>
        <w:spacing w:after="160" w:line="360" w:lineRule="auto"/>
        <w:jc w:val="center"/>
        <w:rPr>
          <w:rFonts w:ascii="GHEA Grapalat" w:hAnsi="GHEA Grapalat"/>
          <w:b/>
        </w:rPr>
      </w:pPr>
    </w:p>
    <w:p w14:paraId="11E3CF95" w14:textId="77777777" w:rsidR="00A62E22" w:rsidRPr="00AA5BD2" w:rsidRDefault="00A62E22" w:rsidP="00A62E22">
      <w:pPr>
        <w:pStyle w:val="BodyText"/>
        <w:widowControl w:val="0"/>
        <w:spacing w:after="160" w:line="360" w:lineRule="auto"/>
        <w:jc w:val="center"/>
        <w:rPr>
          <w:rFonts w:ascii="GHEA Grapalat" w:hAnsi="GHEA Grapalat"/>
          <w:b/>
        </w:rPr>
      </w:pPr>
      <w:r w:rsidRPr="00AA5BD2">
        <w:rPr>
          <w:rFonts w:ascii="GHEA Grapalat Cyr" w:hAnsi="GHEA Grapalat Cyr"/>
          <w:b/>
        </w:rPr>
        <w:t>ИНСТРУКЦИЯ</w:t>
      </w:r>
    </w:p>
    <w:p w14:paraId="6B9F41B8" w14:textId="77777777" w:rsidR="00A62E22" w:rsidRPr="00AA5BD2" w:rsidRDefault="00A62E22" w:rsidP="00A62E22">
      <w:pPr>
        <w:pStyle w:val="BodyText"/>
        <w:widowControl w:val="0"/>
        <w:spacing w:after="160" w:line="360" w:lineRule="auto"/>
        <w:jc w:val="center"/>
        <w:rPr>
          <w:rFonts w:ascii="GHEA Grapalat" w:hAnsi="GHEA Grapalat"/>
          <w:b/>
        </w:rPr>
      </w:pPr>
      <w:r w:rsidRPr="00AA5BD2">
        <w:rPr>
          <w:rFonts w:ascii="GHEA Grapalat Cyr" w:hAnsi="GHEA Grapalat Cyr"/>
          <w:b/>
        </w:rPr>
        <w:t>ПО ПОДГОТОВКЕ ЗАЯВКИ НА ЗАПРОС КОТИРОВОК</w:t>
      </w:r>
    </w:p>
    <w:p w14:paraId="57A931B2" w14:textId="77777777" w:rsidR="00A62E22" w:rsidRPr="00AA5BD2" w:rsidRDefault="00A62E22" w:rsidP="00A62E22">
      <w:pPr>
        <w:widowControl w:val="0"/>
        <w:spacing w:after="160" w:line="360" w:lineRule="auto"/>
        <w:jc w:val="center"/>
        <w:rPr>
          <w:rFonts w:ascii="GHEA Grapalat" w:hAnsi="GHEA Grapalat"/>
        </w:rPr>
      </w:pPr>
    </w:p>
    <w:p w14:paraId="10E44B44"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1. ОБЩИЕ ПОЛОЖЕНИЯ</w:t>
      </w:r>
    </w:p>
    <w:p w14:paraId="21281BC3"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1.1.</w:t>
      </w:r>
      <w:r w:rsidRPr="00AA5BD2">
        <w:rPr>
          <w:rFonts w:ascii="GHEA Grapalat" w:hAnsi="GHEA Grapalat"/>
        </w:rPr>
        <w:tab/>
      </w:r>
      <w:r w:rsidRPr="00AA5BD2">
        <w:rPr>
          <w:rFonts w:ascii="GHEA Grapalat Cyr" w:hAnsi="GHEA Grapalat Cyr"/>
        </w:rPr>
        <w:t>Целью настоящей Инструкции является содействие участникам при подготовке заявки.</w:t>
      </w:r>
    </w:p>
    <w:p w14:paraId="1ABDDA30"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1.2.</w:t>
      </w:r>
      <w:r w:rsidRPr="00AA5BD2">
        <w:rPr>
          <w:rFonts w:ascii="GHEA Grapalat" w:hAnsi="GHEA Grapalat"/>
        </w:rPr>
        <w:tab/>
      </w:r>
      <w:r w:rsidRPr="00AA5BD2">
        <w:rPr>
          <w:rFonts w:ascii="GHEA Grapalat Cyr" w:hAnsi="GHEA Grapalat Cyr"/>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0682ED2"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1.3.</w:t>
      </w:r>
      <w:r w:rsidRPr="00AA5BD2">
        <w:rPr>
          <w:rFonts w:ascii="GHEA Grapalat" w:hAnsi="GHEA Grapalat"/>
        </w:rPr>
        <w:tab/>
      </w:r>
      <w:r w:rsidRPr="00AA5BD2">
        <w:rPr>
          <w:rFonts w:ascii="GHEA Grapalat Cyr" w:hAnsi="GHEA Grapalat Cyr"/>
        </w:rPr>
        <w:t>Кроме армянского языка, заявки могут быть поданы также на английском или русском языке.</w:t>
      </w:r>
    </w:p>
    <w:p w14:paraId="37D8D76D" w14:textId="77777777" w:rsidR="00A62E22" w:rsidRPr="00AA5BD2" w:rsidRDefault="00A62E22" w:rsidP="00A62E22">
      <w:pPr>
        <w:widowControl w:val="0"/>
        <w:spacing w:after="160" w:line="360" w:lineRule="auto"/>
        <w:jc w:val="center"/>
        <w:rPr>
          <w:rFonts w:ascii="GHEA Grapalat" w:hAnsi="GHEA Grapalat"/>
          <w:b/>
        </w:rPr>
      </w:pPr>
    </w:p>
    <w:p w14:paraId="14CD3FBA"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2. ЗАЯВКА НА ПРОЦЕДУРУ</w:t>
      </w:r>
    </w:p>
    <w:p w14:paraId="21127D3E" w14:textId="77777777" w:rsidR="00A62E2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 xml:space="preserve">Для участия в процедуре участник подает заявку </w:t>
      </w:r>
      <w:r>
        <w:rPr>
          <w:rFonts w:ascii="GHEA Grapalat Cyr" w:hAnsi="GHEA Grapalat Cyr"/>
        </w:rPr>
        <w:t>в порядке, установленном разделом 4 части 2 настоящего приглашения</w:t>
      </w:r>
      <w:r>
        <w:rPr>
          <w:rFonts w:ascii="GHEA Grapalat" w:hAnsi="GHEA Grapalat"/>
        </w:rPr>
        <w:t xml:space="preserve">. </w:t>
      </w:r>
      <w:r w:rsidRPr="00AA5BD2">
        <w:rPr>
          <w:rFonts w:ascii="GHEA Grapalat Cyr" w:hAnsi="GHEA Grapalat Cyr"/>
        </w:rPr>
        <w:t>К заявке прилагаются предусмотренные настоящим приглашением соответствующие документы (сведения)</w:t>
      </w:r>
      <w:r>
        <w:rPr>
          <w:rFonts w:ascii="GHEA Grapalat" w:hAnsi="GHEA Grapalat"/>
        </w:rPr>
        <w:t>.</w:t>
      </w:r>
    </w:p>
    <w:p w14:paraId="5D5B6F9D" w14:textId="77777777"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t>Участник заявкой представляет утвержденные им:</w:t>
      </w:r>
    </w:p>
    <w:p w14:paraId="17D5CDCD" w14:textId="77777777" w:rsidR="00A62E22" w:rsidRPr="00AA5BD2"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rPr>
        <w:t>2.1.</w:t>
      </w:r>
      <w:r w:rsidRPr="00AA5BD2">
        <w:rPr>
          <w:rFonts w:ascii="GHEA Grapalat" w:hAnsi="GHEA Grapalat"/>
        </w:rPr>
        <w:tab/>
      </w:r>
      <w:r w:rsidRPr="00AA5BD2">
        <w:rPr>
          <w:rFonts w:ascii="GHEA Grapalat Cyr" w:hAnsi="GHEA Grapalat Cyr"/>
        </w:rPr>
        <w:t>заявление</w:t>
      </w:r>
      <w:r w:rsidRPr="00C6146A">
        <w:rPr>
          <w:rFonts w:ascii="GHEA Grapalat" w:hAnsi="GHEA Grapalat"/>
        </w:rPr>
        <w:t>-</w:t>
      </w:r>
      <w:r w:rsidRPr="00AA5BD2">
        <w:rPr>
          <w:rFonts w:ascii="GHEA Grapalat Cyr" w:hAnsi="GHEA Grapalat Cyr"/>
        </w:rPr>
        <w:t>объявлени</w:t>
      </w:r>
      <w:r w:rsidRPr="00DB4E0F">
        <w:rPr>
          <w:rFonts w:ascii="GHEA Grapalat" w:hAnsi="GHEA Grapalat"/>
          <w:lang w:val="en-US"/>
        </w:rPr>
        <w:t>e</w:t>
      </w:r>
      <w:r w:rsidRPr="00DB4E0F">
        <w:rPr>
          <w:rFonts w:ascii="GHEA Grapalat Cyr" w:hAnsi="GHEA Grapalat Cyr"/>
        </w:rPr>
        <w:t xml:space="preserve"> на участие в процедуре согласно Приложению №1;</w:t>
      </w:r>
    </w:p>
    <w:p w14:paraId="0044FD4E" w14:textId="77777777" w:rsidR="00A62E22" w:rsidRPr="00AA5BD2"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lang w:val="hy-AM"/>
        </w:rPr>
        <w:t xml:space="preserve">2.2. </w:t>
      </w:r>
      <w:r w:rsidRPr="00AA5BD2">
        <w:rPr>
          <w:rFonts w:ascii="GHEA Grapalat Cyr" w:hAnsi="GHEA Grapalat Cyr"/>
        </w:rPr>
        <w:t>копию агентского договора и данные лица, являющегося стороной этого договора, если Договор будет выполняться через агентство;</w:t>
      </w:r>
    </w:p>
    <w:p w14:paraId="71B645EA" w14:textId="77777777" w:rsidR="00A62E22" w:rsidRPr="00C6146A" w:rsidRDefault="00A62E22" w:rsidP="00A62E22">
      <w:pPr>
        <w:pStyle w:val="norm"/>
        <w:widowControl w:val="0"/>
        <w:tabs>
          <w:tab w:val="left" w:pos="1134"/>
        </w:tabs>
        <w:spacing w:after="160" w:line="360" w:lineRule="auto"/>
        <w:ind w:firstLine="567"/>
        <w:rPr>
          <w:rFonts w:ascii="Calibri" w:hAnsi="Calibri" w:cs="Sylfaen"/>
          <w:sz w:val="24"/>
          <w:szCs w:val="24"/>
          <w:lang w:val="hy-AM"/>
        </w:rPr>
      </w:pPr>
      <w:r w:rsidRPr="00C6146A">
        <w:rPr>
          <w:rFonts w:ascii="GHEA Grapalat" w:hAnsi="GHEA Grapalat"/>
          <w:lang w:val="hy-AM"/>
        </w:rPr>
        <w:t xml:space="preserve">2.3  </w:t>
      </w:r>
      <w:r w:rsidRPr="00AA5BD2">
        <w:rPr>
          <w:rFonts w:ascii="GHEA Grapalat Cyr" w:hAnsi="GHEA Grapalat Cyr"/>
          <w:sz w:val="24"/>
          <w:szCs w:val="24"/>
        </w:rPr>
        <w:t xml:space="preserve">договор о совместной деятельности, если участники участвуют в </w:t>
      </w:r>
      <w:r w:rsidRPr="00AA5BD2">
        <w:rPr>
          <w:rFonts w:ascii="GHEA Grapalat Cyr" w:hAnsi="GHEA Grapalat Cyr"/>
          <w:sz w:val="24"/>
          <w:szCs w:val="24"/>
        </w:rPr>
        <w:lastRenderedPageBreak/>
        <w:t>процедуре закупки в порядке совместной деятельности (консорциумом)</w:t>
      </w:r>
      <w:r w:rsidRPr="00AA5BD2">
        <w:rPr>
          <w:rStyle w:val="FootnoteReference"/>
          <w:rFonts w:ascii="GHEA Grapalat" w:hAnsi="GHEA Grapalat"/>
          <w:sz w:val="24"/>
          <w:szCs w:val="24"/>
        </w:rPr>
        <w:footnoteReference w:customMarkFollows="1" w:id="12"/>
        <w:t>13</w:t>
      </w:r>
      <w:r w:rsidRPr="00AA5BD2">
        <w:rPr>
          <w:rFonts w:ascii="GHEA Grapalat" w:hAnsi="GHEA Grapalat"/>
          <w:sz w:val="24"/>
          <w:szCs w:val="24"/>
          <w:lang w:val="hy-AM"/>
        </w:rPr>
        <w:t>;</w:t>
      </w:r>
    </w:p>
    <w:p w14:paraId="78A52521"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cs="Sylfaen"/>
        </w:rPr>
        <w:t>2.</w:t>
      </w:r>
      <w:r w:rsidRPr="00DB4E0F">
        <w:rPr>
          <w:rFonts w:ascii="GHEA Grapalat" w:hAnsi="GHEA Grapalat" w:cs="Sylfaen"/>
          <w:lang w:val="hy-AM"/>
        </w:rPr>
        <w:t>4</w:t>
      </w:r>
      <w:r w:rsidRPr="00AA5BD2">
        <w:rPr>
          <w:rFonts w:ascii="GHEA Grapalat Cyr" w:hAnsi="GHEA Grapalat Cyr"/>
        </w:rPr>
        <w:t>копию предусмотренной настоящим Приглашением лицензии (вкладыша).</w:t>
      </w:r>
      <w:r w:rsidRPr="00AA5BD2">
        <w:rPr>
          <w:rStyle w:val="FootnoteReference"/>
          <w:rFonts w:ascii="GHEA Grapalat" w:hAnsi="GHEA Grapalat"/>
        </w:rPr>
        <w:footnoteReference w:customMarkFollows="1" w:id="13"/>
        <w:t>14</w:t>
      </w:r>
    </w:p>
    <w:p w14:paraId="728E6CA1"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2.</w:t>
      </w:r>
      <w:r w:rsidRPr="00AA5BD2">
        <w:rPr>
          <w:rFonts w:ascii="GHEA Grapalat" w:hAnsi="GHEA Grapalat"/>
          <w:lang w:val="hy-AM"/>
        </w:rPr>
        <w:t>5</w:t>
      </w:r>
      <w:r w:rsidRPr="00AA5BD2">
        <w:rPr>
          <w:rFonts w:ascii="GHEA Grapalat" w:hAnsi="GHEA Grapalat"/>
        </w:rPr>
        <w:tab/>
      </w:r>
      <w:r w:rsidRPr="00AA5BD2">
        <w:rPr>
          <w:rFonts w:ascii="GHEA Grapalat Cyr" w:hAnsi="GHEA Grapalat Cyr"/>
        </w:rPr>
        <w:t xml:space="preserve">ценовое предложение согласно Приложению № </w:t>
      </w:r>
      <w:r w:rsidRPr="00AA5BD2">
        <w:rPr>
          <w:rFonts w:ascii="GHEA Grapalat" w:hAnsi="GHEA Grapalat"/>
        </w:rPr>
        <w:t>2</w:t>
      </w:r>
      <w:r w:rsidRPr="00AA5BD2">
        <w:rPr>
          <w:rFonts w:ascii="GHEA Grapalat Cyr" w:hAnsi="GHEA Grapalat Cyr"/>
        </w:rPr>
        <w:t>.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5CEA5040" w14:textId="77777777" w:rsidR="00A62E22" w:rsidRPr="00AA5BD2" w:rsidRDefault="00A62E22" w:rsidP="00A62E22">
      <w:pPr>
        <w:widowControl w:val="0"/>
        <w:spacing w:after="160" w:line="360" w:lineRule="auto"/>
        <w:ind w:firstLine="567"/>
        <w:jc w:val="both"/>
        <w:rPr>
          <w:rFonts w:ascii="GHEA Grapalat" w:hAnsi="GHEA Grapalat"/>
          <w:b/>
        </w:rPr>
      </w:pPr>
    </w:p>
    <w:p w14:paraId="24159985" w14:textId="77777777" w:rsidR="00A62E22" w:rsidRPr="00AA5BD2" w:rsidRDefault="00A62E22" w:rsidP="00A62E22">
      <w:pPr>
        <w:widowControl w:val="0"/>
        <w:spacing w:after="160" w:line="360" w:lineRule="auto"/>
        <w:jc w:val="center"/>
        <w:rPr>
          <w:rFonts w:ascii="GHEA Grapalat" w:hAnsi="GHEA Grapalat" w:cs="Sylfaen"/>
          <w:b/>
        </w:rPr>
      </w:pPr>
      <w:r w:rsidRPr="00AA5BD2">
        <w:rPr>
          <w:rFonts w:ascii="GHEA Grapalat Cyr" w:hAnsi="GHEA Grapalat Cyr"/>
          <w:b/>
        </w:rPr>
        <w:t xml:space="preserve">3. ДОКУМЕНТЫ, ПРЕДСТАВЛЯЕМЫЕ ЗАНЯВШИМ </w:t>
      </w:r>
      <w:r w:rsidRPr="00AA5BD2">
        <w:rPr>
          <w:rFonts w:ascii="GHEA Grapalat" w:hAnsi="GHEA Grapalat"/>
          <w:b/>
        </w:rPr>
        <w:br/>
      </w:r>
      <w:r w:rsidRPr="00AA5BD2">
        <w:rPr>
          <w:rFonts w:ascii="GHEA Grapalat Cyr" w:hAnsi="GHEA Grapalat Cyr"/>
          <w:b/>
        </w:rPr>
        <w:t>ПЕРВОЕ МЕСТО УЧАСТНИКОМ</w:t>
      </w:r>
    </w:p>
    <w:p w14:paraId="6BAF36DD"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3.1.</w:t>
      </w:r>
      <w:r w:rsidRPr="00AA5BD2">
        <w:rPr>
          <w:rFonts w:ascii="GHEA Grapalat" w:hAnsi="GHEA Grapalat"/>
        </w:rPr>
        <w:tab/>
      </w:r>
      <w:r w:rsidRPr="00AA5BD2">
        <w:rPr>
          <w:rFonts w:ascii="GHEA Grapalat Cyr" w:hAnsi="GHEA Grapalat Cyr"/>
        </w:rPr>
        <w:t xml:space="preserve">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 </w:t>
      </w:r>
      <w:r w:rsidRPr="00AA5BD2">
        <w:rPr>
          <w:rFonts w:ascii="GHEA Grapalat" w:hAnsi="GHEA Grapalat"/>
        </w:rPr>
        <w:t>3</w:t>
      </w:r>
      <w:r w:rsidRPr="00AA5BD2">
        <w:rPr>
          <w:rFonts w:ascii="GHEA Grapalat Cyr" w:hAnsi="GHEA Grapalat Cyr"/>
        </w:rPr>
        <w:t xml:space="preserve"> к настоящему Приглашению, к которому прилагается полное описание утвержденного им предлагаемого товара согласно Приложению №</w:t>
      </w:r>
      <w:r w:rsidRPr="00AA5BD2">
        <w:rPr>
          <w:rFonts w:ascii="GHEA Grapalat" w:hAnsi="GHEA Grapalat"/>
        </w:rPr>
        <w:t>3.1;</w:t>
      </w:r>
    </w:p>
    <w:p w14:paraId="3BD8BB4A"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3.2.</w:t>
      </w:r>
      <w:r w:rsidRPr="00AA5BD2">
        <w:rPr>
          <w:rFonts w:ascii="GHEA Grapalat" w:hAnsi="GHEA Grapalat"/>
        </w:rPr>
        <w:tab/>
      </w:r>
      <w:r w:rsidRPr="00AA5BD2">
        <w:rPr>
          <w:rFonts w:ascii="GHEA Grapalat Cyr" w:hAnsi="GHEA Grapalat Cyr"/>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495DB3B"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3.3.</w:t>
      </w:r>
      <w:r w:rsidRPr="00AA5BD2">
        <w:rPr>
          <w:rFonts w:ascii="GHEA Grapalat" w:hAnsi="GHEA Grapalat"/>
        </w:rPr>
        <w:tab/>
      </w:r>
      <w:r w:rsidRPr="00AA5BD2">
        <w:rPr>
          <w:rFonts w:ascii="GHEA Grapalat Cyr" w:hAnsi="GHEA Grapalat Cyr"/>
        </w:rPr>
        <w:t>Вместо оригиналов документов, включенных в заявку, могут быть представлены нотариально заверенные копии этих документов.</w:t>
      </w:r>
    </w:p>
    <w:p w14:paraId="040815A4" w14:textId="77777777" w:rsidR="00A62E22" w:rsidRPr="00AA5BD2" w:rsidRDefault="00A62E22" w:rsidP="00A62E22">
      <w:pPr>
        <w:widowControl w:val="0"/>
        <w:spacing w:after="160" w:line="360" w:lineRule="auto"/>
        <w:jc w:val="center"/>
        <w:rPr>
          <w:rFonts w:ascii="GHEA Grapalat" w:hAnsi="GHEA Grapalat"/>
          <w:b/>
        </w:rPr>
      </w:pPr>
    </w:p>
    <w:p w14:paraId="4532F8B0" w14:textId="77777777" w:rsidR="00A62E22" w:rsidRDefault="00A62E22" w:rsidP="00A62E22">
      <w:pPr>
        <w:widowControl w:val="0"/>
        <w:spacing w:after="160" w:line="360" w:lineRule="auto"/>
        <w:jc w:val="center"/>
        <w:rPr>
          <w:rFonts w:ascii="GHEA Grapalat" w:hAnsi="GHEA Grapalat" w:cs="Sylfaen"/>
          <w:b/>
        </w:rPr>
      </w:pPr>
      <w:r>
        <w:rPr>
          <w:rFonts w:ascii="GHEA Grapalat Cyr" w:hAnsi="GHEA Grapalat Cyr"/>
          <w:b/>
        </w:rPr>
        <w:t>4. ПОРЯДОК ПОДГОТОВКИ ЗАЯВКИ</w:t>
      </w:r>
    </w:p>
    <w:p w14:paraId="4F7B560C" w14:textId="77777777" w:rsidR="00A62E22" w:rsidRPr="002658C9" w:rsidRDefault="00A62E22" w:rsidP="00A62E22">
      <w:pPr>
        <w:widowControl w:val="0"/>
        <w:tabs>
          <w:tab w:val="left" w:pos="1134"/>
        </w:tabs>
        <w:spacing w:after="160" w:line="360" w:lineRule="auto"/>
        <w:ind w:firstLine="567"/>
        <w:jc w:val="both"/>
        <w:rPr>
          <w:rFonts w:ascii="GHEA Grapalat" w:hAnsi="GHEA Grapalat" w:cs="Sylfaen"/>
        </w:rPr>
      </w:pPr>
      <w:r w:rsidRPr="002658C9">
        <w:rPr>
          <w:rFonts w:ascii="GHEA Grapalat Cyr" w:hAnsi="GHEA Grapalat Cyr"/>
        </w:rPr>
        <w:lastRenderedPageBreak/>
        <w:t>4.1.</w:t>
      </w:r>
      <w:r w:rsidRPr="002658C9">
        <w:rPr>
          <w:rFonts w:ascii="GHEA Grapalat Cyr" w:hAnsi="GHEA Grapalat Cyr"/>
        </w:rPr>
        <w:tab/>
        <w:t xml:space="preserve">Участник подает заявку в порядке, установленном настоящим приглашением. </w:t>
      </w:r>
    </w:p>
    <w:p w14:paraId="49A0E998" w14:textId="77777777" w:rsidR="00A62E22" w:rsidRPr="002658C9" w:rsidRDefault="00A62E22" w:rsidP="00A62E22">
      <w:pPr>
        <w:widowControl w:val="0"/>
        <w:spacing w:after="160" w:line="360" w:lineRule="auto"/>
        <w:ind w:firstLine="567"/>
        <w:jc w:val="both"/>
        <w:rPr>
          <w:rFonts w:ascii="GHEA Grapalat" w:hAnsi="GHEA Grapalat" w:cs="Sylfaen"/>
        </w:rPr>
      </w:pPr>
      <w:r w:rsidRPr="002658C9">
        <w:rPr>
          <w:rFonts w:ascii="GHEA Grapalat Cyr" w:hAnsi="GHEA Grapalat Cyr"/>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Cyr" w:hAnsi="GHEA Grapalat Cyr"/>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Cyr" w:hAnsi="GHEA Grapalat Cyr"/>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D2E40E3" w14:textId="77777777" w:rsidR="00A62E22" w:rsidRPr="002658C9" w:rsidRDefault="00A62E22" w:rsidP="00A62E22">
      <w:pPr>
        <w:widowControl w:val="0"/>
        <w:spacing w:after="160" w:line="360" w:lineRule="auto"/>
        <w:ind w:firstLine="567"/>
        <w:jc w:val="both"/>
        <w:rPr>
          <w:rFonts w:ascii="GHEA Grapalat" w:hAnsi="GHEA Grapalat"/>
        </w:rPr>
      </w:pPr>
      <w:r w:rsidRPr="002658C9">
        <w:rPr>
          <w:rFonts w:ascii="GHEA Grapalat Cyr" w:hAnsi="GHEA Grapalat Cyr"/>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27C280C" w14:textId="77777777"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4.2.</w:t>
      </w:r>
      <w:r w:rsidRPr="002658C9">
        <w:rPr>
          <w:rFonts w:ascii="GHEA Grapalat Cyr" w:hAnsi="GHEA Grapalat Cyr"/>
        </w:rPr>
        <w:tab/>
        <w:t xml:space="preserve">На конверте, указанном в пункте 4.1 настоящей </w:t>
      </w:r>
      <w:r>
        <w:rPr>
          <w:rFonts w:ascii="GHEA Grapalat Cyr" w:hAnsi="GHEA Grapalat Cyr"/>
        </w:rPr>
        <w:t>и</w:t>
      </w:r>
      <w:r w:rsidRPr="002658C9">
        <w:rPr>
          <w:rFonts w:ascii="GHEA Grapalat Cyr" w:hAnsi="GHEA Grapalat Cyr"/>
        </w:rPr>
        <w:t xml:space="preserve">нструкции, на языке составления заявки указываются: </w:t>
      </w:r>
    </w:p>
    <w:p w14:paraId="60191732" w14:textId="77777777" w:rsidR="00A62E22" w:rsidRPr="002658C9" w:rsidRDefault="00A62E22" w:rsidP="00A62E22">
      <w:pPr>
        <w:widowControl w:val="0"/>
        <w:tabs>
          <w:tab w:val="left" w:pos="1134"/>
        </w:tabs>
        <w:spacing w:after="160" w:line="360" w:lineRule="auto"/>
        <w:ind w:firstLine="567"/>
        <w:rPr>
          <w:rFonts w:ascii="GHEA Grapalat" w:hAnsi="GHEA Grapalat"/>
        </w:rPr>
      </w:pPr>
      <w:r w:rsidRPr="002658C9">
        <w:rPr>
          <w:rFonts w:ascii="GHEA Grapalat Cyr" w:hAnsi="GHEA Grapalat Cyr"/>
        </w:rPr>
        <w:t>1)</w:t>
      </w:r>
      <w:r w:rsidRPr="002658C9">
        <w:rPr>
          <w:rFonts w:ascii="GHEA Grapalat Cyr" w:hAnsi="GHEA Grapalat Cyr"/>
        </w:rPr>
        <w:tab/>
        <w:t>наименование заказчика и место (адрес) подачи заявки;</w:t>
      </w:r>
    </w:p>
    <w:p w14:paraId="3D9BB3E7" w14:textId="77777777"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2)</w:t>
      </w:r>
      <w:r w:rsidRPr="002658C9">
        <w:rPr>
          <w:rFonts w:ascii="GHEA Grapalat Cyr" w:hAnsi="GHEA Grapalat Cyr"/>
        </w:rPr>
        <w:tab/>
        <w:t>код запроса котировок;</w:t>
      </w:r>
    </w:p>
    <w:p w14:paraId="19517D7C" w14:textId="77777777"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3)</w:t>
      </w:r>
      <w:r w:rsidRPr="002658C9">
        <w:rPr>
          <w:rFonts w:ascii="GHEA Grapalat Cyr" w:hAnsi="GHEA Grapalat Cyr"/>
        </w:rPr>
        <w:tab/>
        <w:t>слова “не вскрывать до заседания по вскрытию заявок”;</w:t>
      </w:r>
    </w:p>
    <w:p w14:paraId="6647CC58" w14:textId="77777777"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4)</w:t>
      </w:r>
      <w:r w:rsidRPr="002658C9">
        <w:rPr>
          <w:rFonts w:ascii="GHEA Grapalat Cyr" w:hAnsi="GHEA Grapalat Cyr"/>
        </w:rPr>
        <w:tab/>
        <w:t>наименование (имя), место нахождения и номер телефона участника.</w:t>
      </w:r>
    </w:p>
    <w:p w14:paraId="6B77450D"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sidRPr="002658C9">
        <w:rPr>
          <w:rFonts w:ascii="GHEA Grapalat Cyr" w:hAnsi="GHEA Grapalat Cyr"/>
        </w:rPr>
        <w:t>4.3.</w:t>
      </w:r>
      <w:r w:rsidRPr="002658C9">
        <w:rPr>
          <w:rFonts w:ascii="GHEA Grapalat Cyr" w:hAnsi="GHEA Grapalat Cyr"/>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Cyr" w:hAnsi="GHEA Grapalat Cyr"/>
        </w:rPr>
        <w:t xml:space="preserve">соответствующие требованиям пунктов 4.1 и 4.2 настоящей </w:t>
      </w:r>
      <w:r>
        <w:rPr>
          <w:rFonts w:ascii="GHEA Grapalat Cyr" w:hAnsi="GHEA Grapalat Cyr"/>
        </w:rPr>
        <w:t>и</w:t>
      </w:r>
      <w:r w:rsidRPr="002658C9">
        <w:rPr>
          <w:rFonts w:ascii="GHEA Grapalat Cyr" w:hAnsi="GHEA Grapalat Cyr"/>
        </w:rPr>
        <w:t>нструкции, и в том же виде возвращает подающему их лицу.</w:t>
      </w:r>
    </w:p>
    <w:p w14:paraId="59A0F1F1" w14:textId="77777777" w:rsidR="00A62E22" w:rsidRPr="001923FF" w:rsidRDefault="00A62E22" w:rsidP="00A62E22">
      <w:pPr>
        <w:pStyle w:val="norm"/>
        <w:widowControl w:val="0"/>
        <w:spacing w:after="160" w:line="360" w:lineRule="auto"/>
        <w:ind w:firstLine="0"/>
        <w:jc w:val="left"/>
        <w:rPr>
          <w:rFonts w:ascii="GHEA Grapalat" w:hAnsi="GHEA Grapalat" w:cs="Sylfaen"/>
          <w:b/>
          <w:sz w:val="24"/>
          <w:szCs w:val="24"/>
        </w:rPr>
      </w:pPr>
    </w:p>
    <w:p w14:paraId="0E6E8BE3" w14:textId="77777777"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14:paraId="41F93511" w14:textId="77777777"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14:paraId="1075B076" w14:textId="77777777"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14:paraId="0DFF45D5" w14:textId="77777777"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14:paraId="1526C13E" w14:textId="77777777"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14:paraId="0AD0183B" w14:textId="77777777" w:rsidR="00A62E22" w:rsidRPr="00AA5BD2" w:rsidRDefault="00A62E22" w:rsidP="00A62E22">
      <w:pPr>
        <w:pStyle w:val="norm"/>
        <w:widowControl w:val="0"/>
        <w:spacing w:after="160" w:line="360" w:lineRule="auto"/>
        <w:ind w:firstLine="284"/>
        <w:jc w:val="right"/>
        <w:rPr>
          <w:rFonts w:ascii="GHEA Grapalat" w:hAnsi="GHEA Grapalat" w:cs="Arial"/>
          <w:b/>
          <w:sz w:val="24"/>
          <w:szCs w:val="24"/>
        </w:rPr>
      </w:pPr>
      <w:r w:rsidRPr="00AA5BD2">
        <w:rPr>
          <w:rFonts w:ascii="GHEA Grapalat Cyr" w:hAnsi="GHEA Grapalat Cyr"/>
          <w:b/>
          <w:sz w:val="24"/>
          <w:szCs w:val="24"/>
        </w:rPr>
        <w:t>Приложение № 1</w:t>
      </w:r>
    </w:p>
    <w:p w14:paraId="6C3E4574" w14:textId="77470996" w:rsidR="00A62E22" w:rsidRPr="00194032" w:rsidRDefault="00A62E22" w:rsidP="00A62E22">
      <w:pPr>
        <w:pStyle w:val="BodyTextIndent3"/>
        <w:widowControl w:val="0"/>
        <w:spacing w:after="160"/>
        <w:jc w:val="right"/>
        <w:rPr>
          <w:rFonts w:ascii="GHEA Grapalat" w:hAnsi="GHEA Grapalat"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070E80">
        <w:rPr>
          <w:rFonts w:ascii="GHEA Grapalat" w:hAnsi="GHEA Grapalat"/>
          <w:b/>
          <w:sz w:val="24"/>
          <w:szCs w:val="24"/>
          <w:lang w:val="ru-RU"/>
        </w:rPr>
        <w:t>4</w:t>
      </w:r>
      <w:r w:rsidR="00AA11A9">
        <w:rPr>
          <w:rFonts w:ascii="GHEA Grapalat" w:hAnsi="GHEA Grapalat"/>
          <w:b/>
          <w:sz w:val="24"/>
          <w:szCs w:val="24"/>
          <w:lang w:val="ru-RU"/>
        </w:rPr>
        <w:t>/</w:t>
      </w:r>
      <w:r w:rsidR="00194032">
        <w:rPr>
          <w:rFonts w:ascii="GHEA Grapalat" w:hAnsi="GHEA Grapalat"/>
          <w:b/>
          <w:sz w:val="24"/>
          <w:szCs w:val="24"/>
          <w:lang w:val="hy-AM"/>
        </w:rPr>
        <w:t>1</w:t>
      </w:r>
    </w:p>
    <w:p w14:paraId="2BFB71EC" w14:textId="77777777" w:rsidR="00A62E22" w:rsidRPr="00AA5BD2" w:rsidRDefault="00A62E22" w:rsidP="00A62E22">
      <w:pPr>
        <w:widowControl w:val="0"/>
        <w:spacing w:after="120"/>
        <w:jc w:val="center"/>
        <w:rPr>
          <w:rFonts w:ascii="GHEA Grapalat" w:hAnsi="GHEA Grapalat" w:cs="Sylfaen"/>
          <w:b/>
        </w:rPr>
      </w:pPr>
    </w:p>
    <w:p w14:paraId="684E2B18" w14:textId="77777777" w:rsidR="00A62E22" w:rsidRPr="00AA5BD2" w:rsidRDefault="00A62E22" w:rsidP="00A62E22">
      <w:pPr>
        <w:widowControl w:val="0"/>
        <w:spacing w:after="160" w:line="360" w:lineRule="auto"/>
        <w:jc w:val="center"/>
        <w:rPr>
          <w:rFonts w:ascii="GHEA Grapalat" w:hAnsi="GHEA Grapalat" w:cs="Arial"/>
          <w:b/>
        </w:rPr>
      </w:pPr>
      <w:r w:rsidRPr="00AA5BD2">
        <w:rPr>
          <w:rFonts w:ascii="GHEA Grapalat Cyr" w:hAnsi="GHEA Grapalat Cyr"/>
          <w:b/>
        </w:rPr>
        <w:t>ЗАЯВЛЕНИЕ-ОБЪЯВЛЕНИЕ</w:t>
      </w:r>
    </w:p>
    <w:p w14:paraId="19D8390C" w14:textId="77777777" w:rsidR="00A62E22" w:rsidRPr="00AA5BD2" w:rsidRDefault="00A62E22" w:rsidP="00A62E22">
      <w:pPr>
        <w:pStyle w:val="Heading6"/>
        <w:keepNext w:val="0"/>
        <w:widowControl w:val="0"/>
        <w:spacing w:after="160" w:line="360" w:lineRule="auto"/>
        <w:jc w:val="center"/>
        <w:rPr>
          <w:rFonts w:ascii="GHEA Grapalat" w:hAnsi="GHEA Grapalat" w:cs="Arial"/>
          <w:color w:val="auto"/>
          <w:sz w:val="24"/>
          <w:szCs w:val="24"/>
        </w:rPr>
      </w:pPr>
      <w:r w:rsidRPr="00C6146A">
        <w:rPr>
          <w:rFonts w:ascii="GHEA Grapalat Cyr" w:hAnsi="GHEA Grapalat Cyr"/>
          <w:color w:val="auto"/>
          <w:sz w:val="24"/>
          <w:szCs w:val="24"/>
        </w:rPr>
        <w:t>на участие в</w:t>
      </w:r>
      <w:r w:rsidRPr="00C6146A">
        <w:rPr>
          <w:rFonts w:ascii="Sylfaen" w:hAnsi="Sylfaen"/>
          <w:color w:val="auto"/>
          <w:sz w:val="24"/>
          <w:szCs w:val="24"/>
        </w:rPr>
        <w:t> </w:t>
      </w:r>
      <w:r w:rsidRPr="00C6146A">
        <w:rPr>
          <w:rFonts w:ascii="GHEA Grapalat Cyr" w:hAnsi="GHEA Grapalat Cyr"/>
          <w:color w:val="auto"/>
          <w:sz w:val="24"/>
          <w:szCs w:val="24"/>
        </w:rPr>
        <w:t>запросе котировок</w:t>
      </w:r>
    </w:p>
    <w:p w14:paraId="17114878" w14:textId="77777777" w:rsidR="00A62E22" w:rsidRPr="00AA5BD2" w:rsidRDefault="00A62E22" w:rsidP="00A62E22">
      <w:pPr>
        <w:widowControl w:val="0"/>
        <w:spacing w:after="120"/>
        <w:rPr>
          <w:rFonts w:ascii="GHEA Grapalat" w:hAnsi="GHEA Grapalat"/>
        </w:rPr>
      </w:pPr>
    </w:p>
    <w:p w14:paraId="0D15E589" w14:textId="77777777" w:rsidR="00A62E22" w:rsidRPr="00AA5BD2" w:rsidRDefault="00A62E22" w:rsidP="00A62E22">
      <w:pPr>
        <w:jc w:val="both"/>
        <w:rPr>
          <w:rFonts w:ascii="GHEA Grapalat" w:hAnsi="GHEA Grapalat"/>
        </w:rPr>
      </w:pPr>
      <w:r w:rsidRPr="00AA5BD2">
        <w:rPr>
          <w:rFonts w:ascii="GHEA Grapalat Cyr" w:hAnsi="GHEA Grapalat Cyr"/>
        </w:rPr>
        <w:t xml:space="preserve">______________________________________________________________заявляет, что </w:t>
      </w:r>
    </w:p>
    <w:p w14:paraId="1C136641" w14:textId="77777777" w:rsidR="00A62E22" w:rsidRPr="00AA5BD2" w:rsidRDefault="00A62E22" w:rsidP="00A62E22">
      <w:pPr>
        <w:spacing w:after="160" w:line="360" w:lineRule="auto"/>
        <w:ind w:left="2694"/>
        <w:jc w:val="both"/>
        <w:rPr>
          <w:rFonts w:ascii="GHEA Grapalat" w:hAnsi="GHEA Grapalat"/>
          <w:sz w:val="16"/>
        </w:rPr>
      </w:pPr>
      <w:r w:rsidRPr="00AA5BD2">
        <w:rPr>
          <w:rFonts w:ascii="GHEA Grapalat Cyr" w:hAnsi="GHEA Grapalat Cyr"/>
          <w:sz w:val="16"/>
        </w:rPr>
        <w:t xml:space="preserve">наименование участника </w:t>
      </w:r>
    </w:p>
    <w:p w14:paraId="2F4688E8" w14:textId="77777777" w:rsidR="00A62E22" w:rsidRPr="00AA5BD2" w:rsidRDefault="00A62E22" w:rsidP="00A62E22">
      <w:pPr>
        <w:jc w:val="both"/>
        <w:rPr>
          <w:rFonts w:ascii="GHEA Grapalat" w:hAnsi="GHEA Grapalat"/>
          <w:u w:val="single"/>
        </w:rPr>
      </w:pPr>
      <w:r w:rsidRPr="00AA5BD2">
        <w:rPr>
          <w:rFonts w:ascii="GHEA Grapalat Cyr" w:hAnsi="GHEA Grapalat Cyr"/>
        </w:rPr>
        <w:t>желает участвовать в лоте (лотах)___________</w:t>
      </w:r>
      <w:r w:rsidRPr="00AA5BD2">
        <w:rPr>
          <w:rFonts w:ascii="GHEA Grapalat" w:hAnsi="GHEA Grapalat"/>
        </w:rPr>
        <w:t>_________________</w:t>
      </w:r>
      <w:r w:rsidRPr="00AA5BD2">
        <w:rPr>
          <w:rFonts w:ascii="GHEA Grapalat Cyr" w:hAnsi="GHEA Grapalat Cyr"/>
        </w:rPr>
        <w:t>___ объявленного</w:t>
      </w:r>
    </w:p>
    <w:p w14:paraId="3FFEF616" w14:textId="77777777" w:rsidR="00A62E22" w:rsidRPr="00AA5BD2" w:rsidRDefault="00A62E22" w:rsidP="00A62E22">
      <w:pPr>
        <w:spacing w:after="160" w:line="360" w:lineRule="auto"/>
        <w:ind w:left="4678"/>
        <w:jc w:val="both"/>
        <w:rPr>
          <w:rFonts w:ascii="GHEA Grapalat" w:hAnsi="GHEA Grapalat" w:cs="Sylfaen"/>
          <w:sz w:val="16"/>
        </w:rPr>
      </w:pPr>
      <w:r w:rsidRPr="00AA5BD2">
        <w:rPr>
          <w:rFonts w:ascii="GHEA Grapalat Cyr" w:hAnsi="GHEA Grapalat Cyr"/>
          <w:sz w:val="16"/>
        </w:rPr>
        <w:t>номер лота (лотов)</w:t>
      </w:r>
    </w:p>
    <w:p w14:paraId="3333809C" w14:textId="08643A81" w:rsidR="00A62E22" w:rsidRPr="00194032" w:rsidRDefault="00A62E22" w:rsidP="00A62E22">
      <w:pPr>
        <w:jc w:val="both"/>
        <w:rPr>
          <w:rFonts w:ascii="GHEA Grapalat" w:hAnsi="GHEA Grapalat" w:cs="Sylfaen"/>
          <w:lang w:val="hy-AM"/>
        </w:rPr>
      </w:pPr>
      <w:r w:rsidRPr="00AA5BD2">
        <w:rPr>
          <w:rFonts w:ascii="GHEA Grapalat Cyr" w:hAnsi="GHEA Grapalat Cyr"/>
        </w:rPr>
        <w:t xml:space="preserve">______________________________________________ под кодом </w:t>
      </w:r>
      <w:r w:rsidR="00054CA7" w:rsidRPr="003B5757">
        <w:rPr>
          <w:rFonts w:ascii="GHEA Grapalat" w:hAnsi="GHEA Grapalat"/>
          <w:lang w:val="en-US"/>
        </w:rPr>
        <w:t>MKTB</w:t>
      </w:r>
      <w:r w:rsidR="00AA11A9">
        <w:rPr>
          <w:rFonts w:ascii="GHEA Grapalat" w:hAnsi="GHEA Grapalat"/>
        </w:rPr>
        <w:t>-GHTsDzB</w:t>
      </w:r>
      <w:r w:rsidR="008247F0">
        <w:rPr>
          <w:rFonts w:ascii="GHEA Grapalat" w:hAnsi="GHEA Grapalat"/>
        </w:rPr>
        <w:t>2</w:t>
      </w:r>
      <w:r w:rsidR="00070E80">
        <w:rPr>
          <w:rFonts w:ascii="GHEA Grapalat" w:hAnsi="GHEA Grapalat"/>
        </w:rPr>
        <w:t>4</w:t>
      </w:r>
      <w:r w:rsidR="00054CA7" w:rsidRPr="003B5757">
        <w:rPr>
          <w:rFonts w:ascii="GHEA Grapalat" w:hAnsi="GHEA Grapalat"/>
        </w:rPr>
        <w:t>/</w:t>
      </w:r>
      <w:r w:rsidR="00194032">
        <w:rPr>
          <w:rFonts w:ascii="GHEA Grapalat" w:hAnsi="GHEA Grapalat"/>
          <w:lang w:val="hy-AM"/>
        </w:rPr>
        <w:t>1</w:t>
      </w:r>
    </w:p>
    <w:p w14:paraId="59D9B99C" w14:textId="77777777" w:rsidR="00A62E22" w:rsidRPr="00AA5BD2" w:rsidRDefault="00A62E22" w:rsidP="00A62E22">
      <w:pPr>
        <w:spacing w:after="160" w:line="360" w:lineRule="auto"/>
        <w:ind w:left="1560"/>
        <w:jc w:val="both"/>
        <w:rPr>
          <w:rFonts w:ascii="GHEA Grapalat" w:hAnsi="GHEA Grapalat"/>
          <w:sz w:val="20"/>
        </w:rPr>
      </w:pPr>
      <w:r w:rsidRPr="00AA5BD2">
        <w:rPr>
          <w:rFonts w:ascii="GHEA Grapalat Cyr" w:hAnsi="GHEA Grapalat Cyr"/>
          <w:sz w:val="16"/>
        </w:rPr>
        <w:t>наименование заказчика</w:t>
      </w:r>
    </w:p>
    <w:p w14:paraId="10B286D1" w14:textId="77777777" w:rsidR="00A62E22" w:rsidRPr="00AA5BD2" w:rsidRDefault="00A62E22" w:rsidP="00A62E22">
      <w:pPr>
        <w:spacing w:after="160" w:line="360" w:lineRule="auto"/>
        <w:jc w:val="both"/>
        <w:rPr>
          <w:rFonts w:ascii="GHEA Grapalat" w:hAnsi="GHEA Grapalat"/>
        </w:rPr>
      </w:pPr>
      <w:r w:rsidRPr="00AA5BD2">
        <w:rPr>
          <w:rFonts w:ascii="GHEA Grapalat Cyr" w:hAnsi="GHEA Grapalat Cyr"/>
        </w:rPr>
        <w:t>запроса котировок и в соответствии с требованиями приглашения подает заявку.</w:t>
      </w:r>
    </w:p>
    <w:p w14:paraId="2BEABE0B" w14:textId="77777777" w:rsidR="00A62E22" w:rsidRPr="00AA5BD2" w:rsidRDefault="00A62E22" w:rsidP="00A62E22">
      <w:pPr>
        <w:jc w:val="both"/>
        <w:rPr>
          <w:rFonts w:ascii="GHEA Grapalat" w:hAnsi="GHEA Grapalat"/>
        </w:rPr>
      </w:pPr>
      <w:r w:rsidRPr="00AA5BD2">
        <w:rPr>
          <w:rFonts w:ascii="GHEA Grapalat Cyr" w:hAnsi="GHEA Grapalat Cyr"/>
        </w:rPr>
        <w:t>__________________________________________________ заявляет и заверяет, что</w:t>
      </w:r>
    </w:p>
    <w:p w14:paraId="678975B9" w14:textId="77777777" w:rsidR="00A62E22" w:rsidRPr="00AA5BD2" w:rsidRDefault="00A62E22" w:rsidP="00A62E22">
      <w:pPr>
        <w:spacing w:after="160" w:line="360" w:lineRule="auto"/>
        <w:ind w:left="1843"/>
        <w:jc w:val="both"/>
        <w:rPr>
          <w:rFonts w:ascii="GHEA Grapalat" w:hAnsi="GHEA Grapalat" w:cs="Sylfaen"/>
          <w:sz w:val="16"/>
        </w:rPr>
      </w:pPr>
      <w:r w:rsidRPr="00AA5BD2">
        <w:rPr>
          <w:rFonts w:ascii="GHEA Grapalat Cyr" w:hAnsi="GHEA Grapalat Cyr"/>
          <w:sz w:val="16"/>
        </w:rPr>
        <w:t>наименование участника</w:t>
      </w:r>
    </w:p>
    <w:p w14:paraId="1F763039" w14:textId="77777777" w:rsidR="00A62E22" w:rsidRPr="00AA5BD2" w:rsidRDefault="00A62E22" w:rsidP="00A62E22">
      <w:pPr>
        <w:jc w:val="both"/>
        <w:rPr>
          <w:rFonts w:ascii="GHEA Grapalat" w:hAnsi="GHEA Grapalat" w:cs="Sylfaen"/>
        </w:rPr>
      </w:pPr>
      <w:r w:rsidRPr="00AA5BD2">
        <w:rPr>
          <w:rFonts w:ascii="GHEA Grapalat Cyr" w:hAnsi="GHEA Grapalat Cyr"/>
        </w:rPr>
        <w:t>является резидентом ______________________________________________________</w:t>
      </w:r>
    </w:p>
    <w:p w14:paraId="1424B168" w14:textId="77777777" w:rsidR="00A62E22" w:rsidRPr="00AA5BD2" w:rsidRDefault="00A62E22" w:rsidP="00A62E22">
      <w:pPr>
        <w:spacing w:after="160" w:line="360" w:lineRule="auto"/>
        <w:ind w:left="4111"/>
        <w:jc w:val="both"/>
        <w:rPr>
          <w:rFonts w:ascii="GHEA Grapalat" w:hAnsi="GHEA Grapalat" w:cs="Arial"/>
          <w:sz w:val="16"/>
        </w:rPr>
      </w:pPr>
      <w:r w:rsidRPr="00AA5BD2">
        <w:rPr>
          <w:rFonts w:ascii="GHEA Grapalat Cyr" w:hAnsi="GHEA Grapalat Cyr"/>
          <w:sz w:val="16"/>
        </w:rPr>
        <w:t>наименование страны</w:t>
      </w:r>
    </w:p>
    <w:p w14:paraId="5EB6AD2F" w14:textId="77777777" w:rsidR="00A62E22" w:rsidRPr="00AA5BD2" w:rsidRDefault="00A62E22" w:rsidP="00A62E22">
      <w:pPr>
        <w:jc w:val="both"/>
        <w:rPr>
          <w:rFonts w:ascii="GHEA Grapalat" w:hAnsi="GHEA Grapalat"/>
        </w:rPr>
      </w:pPr>
      <w:r w:rsidRPr="00AA5BD2">
        <w:rPr>
          <w:rFonts w:ascii="GHEA Grapalat Cyr" w:hAnsi="GHEA Grapalat Cyr"/>
        </w:rPr>
        <w:t>Учетный номер налогоплательщика _____________ следующий: ________________</w:t>
      </w:r>
    </w:p>
    <w:p w14:paraId="211ECC14" w14:textId="77777777" w:rsidR="00A62E22" w:rsidRPr="00AA5BD2" w:rsidRDefault="00A62E22" w:rsidP="00A62E22">
      <w:pPr>
        <w:tabs>
          <w:tab w:val="left" w:pos="7371"/>
        </w:tabs>
        <w:ind w:left="4111"/>
        <w:jc w:val="both"/>
        <w:rPr>
          <w:rFonts w:ascii="GHEA Grapalat" w:hAnsi="GHEA Grapalat"/>
          <w:sz w:val="16"/>
        </w:rPr>
      </w:pPr>
      <w:r w:rsidRPr="00AA5BD2">
        <w:rPr>
          <w:rFonts w:ascii="GHEA Grapalat Cyr" w:hAnsi="GHEA Grapalat Cyr"/>
          <w:sz w:val="16"/>
        </w:rPr>
        <w:t>Наименование</w:t>
      </w:r>
      <w:r w:rsidRPr="00AA5BD2">
        <w:rPr>
          <w:rFonts w:ascii="GHEA Grapalat Cyr" w:hAnsi="GHEA Grapalat Cyr"/>
          <w:sz w:val="16"/>
        </w:rPr>
        <w:tab/>
        <w:t>учетный номер</w:t>
      </w:r>
    </w:p>
    <w:p w14:paraId="3587D33D" w14:textId="77777777" w:rsidR="00A62E22" w:rsidRPr="00AA5BD2" w:rsidRDefault="00A62E22" w:rsidP="00A62E22">
      <w:pPr>
        <w:tabs>
          <w:tab w:val="left" w:pos="7230"/>
        </w:tabs>
        <w:spacing w:after="160" w:line="360" w:lineRule="auto"/>
        <w:ind w:left="4253"/>
        <w:jc w:val="both"/>
        <w:rPr>
          <w:rFonts w:ascii="GHEA Grapalat" w:hAnsi="GHEA Grapalat" w:cs="Arial"/>
          <w:sz w:val="16"/>
        </w:rPr>
      </w:pPr>
      <w:r w:rsidRPr="00AA5BD2">
        <w:rPr>
          <w:rFonts w:ascii="GHEA Grapalat Cyr" w:hAnsi="GHEA Grapalat Cyr"/>
          <w:sz w:val="16"/>
        </w:rPr>
        <w:t>участника</w:t>
      </w:r>
      <w:r w:rsidRPr="00AA5BD2">
        <w:rPr>
          <w:rFonts w:ascii="GHEA Grapalat" w:hAnsi="GHEA Grapalat"/>
          <w:sz w:val="20"/>
          <w:vertAlign w:val="superscript"/>
        </w:rPr>
        <w:tab/>
      </w:r>
      <w:r w:rsidRPr="00AA5BD2">
        <w:rPr>
          <w:rFonts w:ascii="GHEA Grapalat Cyr" w:hAnsi="GHEA Grapalat Cyr"/>
          <w:sz w:val="16"/>
        </w:rPr>
        <w:t>налогоплательщика</w:t>
      </w:r>
    </w:p>
    <w:p w14:paraId="36BF98F0" w14:textId="77777777" w:rsidR="00A62E22" w:rsidRPr="00AA5BD2" w:rsidRDefault="00A62E22" w:rsidP="00A62E22">
      <w:pPr>
        <w:jc w:val="both"/>
        <w:rPr>
          <w:rFonts w:ascii="GHEA Grapalat" w:hAnsi="GHEA Grapalat"/>
        </w:rPr>
      </w:pPr>
      <w:r w:rsidRPr="00AA5BD2">
        <w:rPr>
          <w:rFonts w:ascii="GHEA Grapalat Cyr" w:hAnsi="GHEA Grapalat Cyr"/>
        </w:rPr>
        <w:t>Адрес электронной почты____________________ следующий: __________________</w:t>
      </w:r>
    </w:p>
    <w:p w14:paraId="6F5AF77E" w14:textId="77777777" w:rsidR="00A62E22" w:rsidRPr="00AA5BD2" w:rsidRDefault="00A62E22" w:rsidP="00A62E22">
      <w:pPr>
        <w:tabs>
          <w:tab w:val="left" w:pos="6946"/>
        </w:tabs>
        <w:ind w:left="3402" w:firstLine="6"/>
        <w:jc w:val="both"/>
        <w:rPr>
          <w:rFonts w:ascii="GHEA Grapalat" w:hAnsi="GHEA Grapalat"/>
          <w:sz w:val="16"/>
        </w:rPr>
      </w:pPr>
      <w:r w:rsidRPr="00AA5BD2">
        <w:rPr>
          <w:rFonts w:ascii="GHEA Grapalat Cyr" w:hAnsi="GHEA Grapalat Cyr"/>
          <w:sz w:val="16"/>
        </w:rPr>
        <w:t>наименование</w:t>
      </w:r>
      <w:r w:rsidRPr="00AA5BD2">
        <w:rPr>
          <w:rFonts w:ascii="GHEA Grapalat Cyr" w:hAnsi="GHEA Grapalat Cyr"/>
          <w:sz w:val="16"/>
        </w:rPr>
        <w:tab/>
        <w:t>адрес электронной</w:t>
      </w:r>
    </w:p>
    <w:p w14:paraId="0FD5817B" w14:textId="77777777" w:rsidR="00A62E22" w:rsidRPr="00AA5BD2" w:rsidRDefault="00A62E22" w:rsidP="00A62E22">
      <w:pPr>
        <w:tabs>
          <w:tab w:val="left" w:pos="7371"/>
        </w:tabs>
        <w:spacing w:after="160" w:line="360" w:lineRule="auto"/>
        <w:ind w:left="3544" w:firstLine="3"/>
        <w:jc w:val="both"/>
        <w:rPr>
          <w:rFonts w:ascii="GHEA Grapalat" w:hAnsi="GHEA Grapalat"/>
          <w:sz w:val="16"/>
        </w:rPr>
      </w:pPr>
      <w:r w:rsidRPr="00AA5BD2">
        <w:rPr>
          <w:rFonts w:ascii="GHEA Grapalat Cyr" w:hAnsi="GHEA Grapalat Cyr"/>
          <w:sz w:val="16"/>
        </w:rPr>
        <w:t>участника</w:t>
      </w:r>
      <w:r w:rsidRPr="00AA5BD2">
        <w:rPr>
          <w:rFonts w:ascii="GHEA Grapalat Cyr" w:hAnsi="GHEA Grapalat Cyr"/>
          <w:sz w:val="16"/>
        </w:rPr>
        <w:tab/>
        <w:t>почты</w:t>
      </w:r>
    </w:p>
    <w:p w14:paraId="0CD503F5" w14:textId="77777777" w:rsidR="00A62E22" w:rsidRPr="00AA5BD2" w:rsidRDefault="00A62E22" w:rsidP="00A62E22">
      <w:pPr>
        <w:widowControl w:val="0"/>
        <w:jc w:val="both"/>
        <w:rPr>
          <w:rFonts w:ascii="GHEA Grapalat" w:hAnsi="GHEA Grapalat"/>
        </w:rPr>
      </w:pPr>
    </w:p>
    <w:p w14:paraId="6305914A" w14:textId="77777777" w:rsidR="00A62E22" w:rsidRPr="00AA5BD2" w:rsidRDefault="00A62E22" w:rsidP="00A62E22">
      <w:pPr>
        <w:widowControl w:val="0"/>
        <w:jc w:val="both"/>
        <w:rPr>
          <w:rFonts w:ascii="GHEA Grapalat" w:hAnsi="GHEA Grapalat"/>
        </w:rPr>
      </w:pPr>
      <w:r w:rsidRPr="00AA5BD2">
        <w:rPr>
          <w:rFonts w:ascii="GHEA Grapalat Cyr" w:hAnsi="GHEA Grapalat Cyr"/>
        </w:rPr>
        <w:t>Настоящим _________________________________объявляет и подтверждает,что</w:t>
      </w:r>
      <w:r w:rsidRPr="00AA5BD2">
        <w:rPr>
          <w:rFonts w:ascii="GHEA Grapalat" w:hAnsi="GHEA Grapalat"/>
        </w:rPr>
        <w:t>:</w:t>
      </w:r>
    </w:p>
    <w:p w14:paraId="67A3A211" w14:textId="77777777" w:rsidR="00A62E22" w:rsidRPr="00AA5BD2" w:rsidRDefault="00A62E22" w:rsidP="00A62E22">
      <w:pPr>
        <w:widowControl w:val="0"/>
        <w:spacing w:after="120"/>
        <w:ind w:left="2835"/>
        <w:jc w:val="both"/>
        <w:rPr>
          <w:rFonts w:ascii="GHEA Grapalat" w:hAnsi="GHEA Grapalat"/>
          <w:sz w:val="16"/>
        </w:rPr>
      </w:pPr>
      <w:r w:rsidRPr="00AA5BD2">
        <w:rPr>
          <w:rFonts w:ascii="GHEA Grapalat Cyr" w:hAnsi="GHEA Grapalat Cyr"/>
          <w:sz w:val="16"/>
        </w:rPr>
        <w:t>наименование участника</w:t>
      </w:r>
    </w:p>
    <w:p w14:paraId="0B8D4C62" w14:textId="12818C81" w:rsidR="00A62E22" w:rsidRPr="00F85AED" w:rsidRDefault="00A62E22" w:rsidP="00A62E22">
      <w:pPr>
        <w:pStyle w:val="1"/>
        <w:widowControl w:val="0"/>
        <w:numPr>
          <w:ilvl w:val="0"/>
          <w:numId w:val="18"/>
        </w:numPr>
        <w:spacing w:after="160" w:line="360" w:lineRule="auto"/>
        <w:jc w:val="both"/>
        <w:rPr>
          <w:rFonts w:ascii="GHEA Grapalat" w:hAnsi="GHEA Grapalat" w:cs="Arial"/>
          <w:lang w:val="ru-RU"/>
        </w:rPr>
      </w:pPr>
      <w:r w:rsidRPr="00F85AED">
        <w:rPr>
          <w:rFonts w:ascii="GHEA Grapalat Cyr" w:hAnsi="GHEA Grapalat Cyr"/>
          <w:lang w:val="ru-RU"/>
        </w:rPr>
        <w:lastRenderedPageBreak/>
        <w:t>удовлетворяет</w:t>
      </w:r>
      <w:r w:rsidRPr="00F85AED">
        <w:rPr>
          <w:rFonts w:ascii="GHEA Grapalat Cyr" w:hAnsi="GHEA Grapalat Cyr"/>
          <w:spacing w:val="-4"/>
          <w:lang w:val="ru-RU"/>
        </w:rPr>
        <w:t xml:space="preserve"> требованиям к праву участия и квалификационным </w:t>
      </w:r>
      <w:r w:rsidRPr="00F85AED">
        <w:rPr>
          <w:rFonts w:ascii="GHEA Grapalat Cyr" w:hAnsi="GHEA Grapalat Cyr"/>
          <w:lang w:val="ru-RU"/>
        </w:rPr>
        <w:t>критериям</w:t>
      </w:r>
      <w:r w:rsidRPr="00F85AED">
        <w:rPr>
          <w:rFonts w:ascii="GHEA Grapalat Cyr" w:hAnsi="GHEA Grapalat Cyr"/>
          <w:spacing w:val="-4"/>
          <w:lang w:val="ru-RU"/>
        </w:rPr>
        <w:t xml:space="preserve">, установленным приглашением на </w:t>
      </w:r>
      <w:r w:rsidRPr="00F85AED">
        <w:rPr>
          <w:rFonts w:ascii="GHEA Grapalat Cyr" w:hAnsi="GHEA Grapalat Cyr"/>
          <w:lang w:val="ru-RU"/>
        </w:rPr>
        <w:t xml:space="preserve">запрос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8247F0">
        <w:rPr>
          <w:rFonts w:ascii="GHEA Grapalat" w:hAnsi="GHEA Grapalat"/>
          <w:b/>
          <w:lang w:val="ru-RU"/>
        </w:rPr>
        <w:t>2</w:t>
      </w:r>
      <w:r w:rsidR="00070E80">
        <w:rPr>
          <w:rFonts w:ascii="GHEA Grapalat" w:hAnsi="GHEA Grapalat"/>
          <w:b/>
          <w:lang w:val="ru-RU"/>
        </w:rPr>
        <w:t>4</w:t>
      </w:r>
      <w:r w:rsidR="00054CA7" w:rsidRPr="00054CA7">
        <w:rPr>
          <w:rFonts w:ascii="GHEA Grapalat" w:hAnsi="GHEA Grapalat"/>
          <w:b/>
          <w:lang w:val="ru-RU"/>
        </w:rPr>
        <w:t>/</w:t>
      </w:r>
      <w:r w:rsidR="00194032">
        <w:rPr>
          <w:rFonts w:ascii="GHEA Grapalat" w:hAnsi="GHEA Grapalat"/>
          <w:b/>
          <w:lang w:val="hy-AM"/>
        </w:rPr>
        <w:t>1</w:t>
      </w:r>
      <w:r w:rsidRPr="00F85AED">
        <w:rPr>
          <w:rFonts w:ascii="GHEA Grapalat Cyr" w:hAnsi="GHEA Grapalat Cyr"/>
          <w:lang w:val="ru-RU"/>
        </w:rPr>
        <w:t>"*</w:t>
      </w:r>
      <w:r w:rsidRPr="00F85AED">
        <w:rPr>
          <w:rFonts w:ascii="GHEA Grapalat" w:hAnsi="GHEA Grapalat"/>
          <w:lang w:val="ru-RU"/>
        </w:rPr>
        <w:t>,</w:t>
      </w:r>
    </w:p>
    <w:p w14:paraId="46B7F5C9" w14:textId="58F99884" w:rsidR="00A62E22" w:rsidRPr="00F85AED" w:rsidRDefault="00A62E22" w:rsidP="00A62E22">
      <w:pPr>
        <w:pStyle w:val="1"/>
        <w:widowControl w:val="0"/>
        <w:numPr>
          <w:ilvl w:val="0"/>
          <w:numId w:val="18"/>
        </w:numPr>
        <w:tabs>
          <w:tab w:val="left" w:pos="7371"/>
        </w:tabs>
        <w:spacing w:after="160" w:line="360" w:lineRule="auto"/>
        <w:jc w:val="both"/>
        <w:rPr>
          <w:rFonts w:ascii="GHEA Grapalat" w:hAnsi="GHEA Grapalat"/>
          <w:sz w:val="16"/>
          <w:lang w:val="ru-RU"/>
        </w:rPr>
      </w:pPr>
      <w:r w:rsidRPr="00F85AED">
        <w:rPr>
          <w:rFonts w:ascii="GHEA Grapalat Cyr" w:hAnsi="GHEA Grapalat Cyr"/>
          <w:lang w:val="ru-RU"/>
        </w:rPr>
        <w:t xml:space="preserve">указанные в поданном им в целях участия в запросе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7E0725">
        <w:rPr>
          <w:rFonts w:ascii="GHEA Grapalat" w:hAnsi="GHEA Grapalat"/>
          <w:b/>
          <w:lang w:val="ru-RU"/>
        </w:rPr>
        <w:t>2</w:t>
      </w:r>
      <w:r w:rsidR="00070E80">
        <w:rPr>
          <w:rFonts w:ascii="GHEA Grapalat" w:hAnsi="GHEA Grapalat"/>
          <w:b/>
          <w:lang w:val="ru-RU"/>
        </w:rPr>
        <w:t>4</w:t>
      </w:r>
      <w:r w:rsidR="00054CA7" w:rsidRPr="00054CA7">
        <w:rPr>
          <w:rFonts w:ascii="GHEA Grapalat" w:hAnsi="GHEA Grapalat"/>
          <w:b/>
          <w:lang w:val="ru-RU"/>
        </w:rPr>
        <w:t>/</w:t>
      </w:r>
      <w:r w:rsidR="00194032">
        <w:rPr>
          <w:rFonts w:ascii="GHEA Grapalat" w:hAnsi="GHEA Grapalat"/>
          <w:b/>
          <w:lang w:val="hy-AM"/>
        </w:rPr>
        <w:t>1</w:t>
      </w:r>
      <w:r w:rsidRPr="00F85AED">
        <w:rPr>
          <w:rFonts w:ascii="GHEA Grapalat Cyr" w:hAnsi="GHEA Grapalat Cyr"/>
          <w:lang w:val="ru-RU"/>
        </w:rPr>
        <w:t>"* заявлении-</w:t>
      </w:r>
      <w:r w:rsidRPr="00F85AED">
        <w:rPr>
          <w:rFonts w:ascii="GHEA Grapalat Cyr" w:hAnsi="GHEA Grapalat Cyr"/>
          <w:spacing w:val="-6"/>
          <w:lang w:val="ru-RU"/>
        </w:rPr>
        <w:t>объявлении</w:t>
      </w:r>
      <w:r w:rsidRPr="00F85AED">
        <w:rPr>
          <w:rFonts w:ascii="GHEA Grapalat Cyr" w:hAnsi="GHEA Grapalat Cyr"/>
          <w:lang w:val="ru-RU"/>
        </w:rPr>
        <w:t xml:space="preserve">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 и обязуется в случае признания занявшим первое место участником, в порядке и сроки, установленные приглашением представить полное описание предлагаемого им товара</w:t>
      </w:r>
      <w:r w:rsidRPr="00F85AED">
        <w:rPr>
          <w:rFonts w:ascii="GHEA Grapalat" w:hAnsi="GHEA Grapalat"/>
          <w:lang w:val="ru-RU"/>
        </w:rPr>
        <w:t>,</w:t>
      </w:r>
    </w:p>
    <w:p w14:paraId="1A5D03FA" w14:textId="5794CCFC" w:rsidR="00A62E22" w:rsidRPr="00F85AED" w:rsidRDefault="00A62E22" w:rsidP="00A62E22">
      <w:pPr>
        <w:pStyle w:val="1"/>
        <w:widowControl w:val="0"/>
        <w:numPr>
          <w:ilvl w:val="0"/>
          <w:numId w:val="18"/>
        </w:numPr>
        <w:tabs>
          <w:tab w:val="left" w:pos="567"/>
        </w:tabs>
        <w:spacing w:after="160" w:line="360" w:lineRule="auto"/>
        <w:jc w:val="both"/>
        <w:rPr>
          <w:rFonts w:ascii="GHEA Grapalat" w:hAnsi="GHEA Grapalat" w:cs="Arial"/>
          <w:lang w:val="ru-RU"/>
        </w:rPr>
      </w:pPr>
      <w:r w:rsidRPr="00F85AED">
        <w:rPr>
          <w:rFonts w:ascii="GHEA Grapalat Cyr" w:hAnsi="GHEA Grapalat Cyr"/>
          <w:lang w:val="ru-RU"/>
        </w:rPr>
        <w:t xml:space="preserve">в рамках участия в запросе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8247F0">
        <w:rPr>
          <w:rFonts w:ascii="GHEA Grapalat" w:hAnsi="GHEA Grapalat"/>
          <w:b/>
          <w:lang w:val="ru-RU"/>
        </w:rPr>
        <w:t>2</w:t>
      </w:r>
      <w:r w:rsidR="00070E80">
        <w:rPr>
          <w:rFonts w:ascii="GHEA Grapalat" w:hAnsi="GHEA Grapalat"/>
          <w:b/>
          <w:lang w:val="ru-RU"/>
        </w:rPr>
        <w:t>4</w:t>
      </w:r>
      <w:r w:rsidR="00194032">
        <w:rPr>
          <w:rFonts w:ascii="GHEA Grapalat" w:hAnsi="GHEA Grapalat"/>
          <w:b/>
          <w:lang w:val="hy-AM"/>
        </w:rPr>
        <w:t>/1</w:t>
      </w:r>
      <w:r w:rsidRPr="00F85AED">
        <w:rPr>
          <w:rFonts w:ascii="GHEA Grapalat Cyr" w:hAnsi="GHEA Grapalat Cyr"/>
          <w:lang w:val="ru-RU"/>
        </w:rPr>
        <w:t>"</w:t>
      </w:r>
      <w:r w:rsidRPr="00F85AED">
        <w:rPr>
          <w:rFonts w:ascii="GHEA Grapalat" w:hAnsi="GHEA Grapalat"/>
          <w:lang w:val="ru-RU"/>
        </w:rPr>
        <w:t>*</w:t>
      </w:r>
    </w:p>
    <w:p w14:paraId="7D6E4D22" w14:textId="77777777" w:rsidR="00A62E22" w:rsidRPr="00C6146A" w:rsidRDefault="00A62E22" w:rsidP="00A62E22">
      <w:pPr>
        <w:pStyle w:val="1"/>
        <w:widowControl w:val="0"/>
        <w:numPr>
          <w:ilvl w:val="0"/>
          <w:numId w:val="20"/>
        </w:numPr>
        <w:tabs>
          <w:tab w:val="left" w:pos="567"/>
        </w:tabs>
        <w:spacing w:after="160" w:line="360" w:lineRule="auto"/>
        <w:jc w:val="both"/>
        <w:rPr>
          <w:rFonts w:ascii="GHEA Grapalat" w:hAnsi="GHEA Grapalat"/>
        </w:rPr>
      </w:pPr>
      <w:proofErr w:type="spellStart"/>
      <w:r w:rsidRPr="00C6146A">
        <w:rPr>
          <w:rFonts w:ascii="GHEA Grapalat Cyr" w:hAnsi="GHEA Grapalat Cyr"/>
        </w:rPr>
        <w:t>недопускали</w:t>
      </w:r>
      <w:proofErr w:type="spellEnd"/>
      <w:r w:rsidRPr="00C6146A">
        <w:rPr>
          <w:rFonts w:ascii="GHEA Grapalat" w:hAnsi="GHEA Grapalat"/>
        </w:rPr>
        <w:t xml:space="preserve"> (</w:t>
      </w:r>
      <w:proofErr w:type="spellStart"/>
      <w:r w:rsidRPr="00C6146A">
        <w:rPr>
          <w:rFonts w:ascii="GHEA Grapalat Cyr" w:hAnsi="GHEA Grapalat Cyr"/>
        </w:rPr>
        <w:t>или</w:t>
      </w:r>
      <w:proofErr w:type="spellEnd"/>
      <w:r w:rsidRPr="00C6146A">
        <w:rPr>
          <w:rFonts w:ascii="GHEA Grapalat" w:hAnsi="GHEA Grapalat"/>
        </w:rPr>
        <w:t xml:space="preserve">) </w:t>
      </w:r>
      <w:r w:rsidRPr="00C6146A">
        <w:rPr>
          <w:rFonts w:ascii="GHEA Grapalat Cyr" w:hAnsi="GHEA Grapalat Cyr"/>
        </w:rPr>
        <w:t>недопуститзлоупотреблениядоминирующимположениемиантиконкурентногосоглашения</w:t>
      </w:r>
      <w:r w:rsidRPr="00AA5BD2">
        <w:rPr>
          <w:rFonts w:ascii="GHEA Grapalat" w:hAnsi="GHEA Grapalat"/>
        </w:rPr>
        <w:t>,</w:t>
      </w:r>
    </w:p>
    <w:p w14:paraId="0B91FDDA" w14:textId="77777777" w:rsidR="00A62E22" w:rsidRPr="00F85AED" w:rsidRDefault="00A62E22" w:rsidP="00A62E22">
      <w:pPr>
        <w:pStyle w:val="1"/>
        <w:widowControl w:val="0"/>
        <w:numPr>
          <w:ilvl w:val="0"/>
          <w:numId w:val="20"/>
        </w:numPr>
        <w:tabs>
          <w:tab w:val="left" w:pos="567"/>
        </w:tabs>
        <w:spacing w:after="160" w:line="360" w:lineRule="auto"/>
        <w:jc w:val="both"/>
        <w:rPr>
          <w:rFonts w:ascii="GHEA Grapalat" w:hAnsi="GHEA Grapalat"/>
          <w:spacing w:val="-6"/>
          <w:lang w:val="ru-RU"/>
        </w:rPr>
      </w:pPr>
      <w:r w:rsidRPr="00F85AED">
        <w:rPr>
          <w:rFonts w:ascii="GHEA Grapalat Cyr" w:hAnsi="GHEA Grapalat Cyr"/>
          <w:spacing w:val="-6"/>
          <w:lang w:val="ru-RU"/>
        </w:rPr>
        <w:t xml:space="preserve">отсутствует случай установленного приглашением на </w:t>
      </w:r>
      <w:r w:rsidRPr="00F85AED">
        <w:rPr>
          <w:rFonts w:ascii="GHEA Grapalat Cyr" w:hAnsi="GHEA Grapalat Cyr"/>
          <w:lang w:val="ru-RU"/>
        </w:rPr>
        <w:t xml:space="preserve">запрос котировок случая     одновременного </w:t>
      </w:r>
    </w:p>
    <w:p w14:paraId="7AC44844" w14:textId="77777777" w:rsidR="00A62E22" w:rsidRPr="00AA5BD2" w:rsidRDefault="00A62E22" w:rsidP="00A62E22">
      <w:pPr>
        <w:pStyle w:val="BodyTextIndent"/>
        <w:widowControl w:val="0"/>
        <w:spacing w:after="0" w:line="240" w:lineRule="auto"/>
        <w:ind w:firstLine="0"/>
        <w:jc w:val="left"/>
        <w:rPr>
          <w:rFonts w:ascii="GHEA Grapalat" w:hAnsi="GHEA Grapalat" w:cs="Times New Roman"/>
          <w:sz w:val="24"/>
        </w:rPr>
      </w:pPr>
      <w:r w:rsidRPr="00AA5BD2">
        <w:rPr>
          <w:rFonts w:ascii="GHEA Grapalat Cyr" w:hAnsi="GHEA Grapalat Cyr" w:cs="Times New Roman"/>
          <w:sz w:val="24"/>
        </w:rPr>
        <w:t>участия взаимосвязанных с _______</w:t>
      </w:r>
      <w:r w:rsidRPr="00DB4E0F">
        <w:rPr>
          <w:rFonts w:ascii="GHEA Grapalat" w:hAnsi="GHEA Grapalat" w:cs="Times New Roman"/>
          <w:sz w:val="24"/>
        </w:rPr>
        <w:t>____</w:t>
      </w:r>
      <w:r w:rsidRPr="00C6146A">
        <w:rPr>
          <w:rFonts w:ascii="GHEA Grapalat Cyr" w:hAnsi="GHEA Grapalat Cyr" w:cs="Times New Roman"/>
          <w:sz w:val="24"/>
        </w:rPr>
        <w:t>_____ лиц и (или) учрежденных__________</w:t>
      </w:r>
    </w:p>
    <w:p w14:paraId="5715621F" w14:textId="77777777" w:rsidR="00A62E22" w:rsidRPr="00AA5BD2" w:rsidRDefault="00A62E22" w:rsidP="00A62E22">
      <w:pPr>
        <w:widowControl w:val="0"/>
        <w:tabs>
          <w:tab w:val="left" w:pos="7938"/>
        </w:tabs>
        <w:ind w:left="3119"/>
        <w:jc w:val="both"/>
        <w:rPr>
          <w:rFonts w:ascii="GHEA Grapalat" w:hAnsi="GHEA Grapalat"/>
          <w:sz w:val="16"/>
        </w:rPr>
      </w:pPr>
      <w:r w:rsidRPr="00AA5BD2">
        <w:rPr>
          <w:rFonts w:ascii="GHEA Grapalat Cyr" w:hAnsi="GHEA Grapalat Cyr"/>
          <w:sz w:val="16"/>
        </w:rPr>
        <w:t>наименование участника</w:t>
      </w:r>
      <w:r w:rsidRPr="00AA5BD2">
        <w:rPr>
          <w:rFonts w:ascii="GHEA Grapalat Cyr" w:hAnsi="GHEA Grapalat Cyr"/>
          <w:sz w:val="16"/>
        </w:rPr>
        <w:tab/>
        <w:t>наименование</w:t>
      </w:r>
    </w:p>
    <w:p w14:paraId="6A621E32" w14:textId="77777777" w:rsidR="00A62E22" w:rsidRPr="00AA5BD2" w:rsidRDefault="00A62E22" w:rsidP="00A62E22">
      <w:pPr>
        <w:widowControl w:val="0"/>
        <w:tabs>
          <w:tab w:val="left" w:pos="7938"/>
        </w:tabs>
        <w:spacing w:after="160" w:line="360" w:lineRule="auto"/>
        <w:ind w:left="8080"/>
        <w:jc w:val="both"/>
        <w:rPr>
          <w:rFonts w:ascii="GHEA Grapalat" w:hAnsi="GHEA Grapalat" w:cs="Arial"/>
          <w:sz w:val="16"/>
        </w:rPr>
      </w:pPr>
      <w:r w:rsidRPr="00AA5BD2">
        <w:rPr>
          <w:rFonts w:ascii="GHEA Grapalat Cyr" w:hAnsi="GHEA Grapalat Cyr"/>
          <w:sz w:val="16"/>
        </w:rPr>
        <w:t>участника</w:t>
      </w:r>
    </w:p>
    <w:p w14:paraId="512D4353" w14:textId="77777777" w:rsidR="00A62E22" w:rsidRPr="00AA5BD2" w:rsidRDefault="00A62E22" w:rsidP="00A62E22">
      <w:pPr>
        <w:widowControl w:val="0"/>
        <w:jc w:val="both"/>
        <w:rPr>
          <w:rFonts w:ascii="GHEA Grapalat" w:hAnsi="GHEA Grapalat"/>
          <w:u w:val="single"/>
        </w:rPr>
      </w:pPr>
      <w:r w:rsidRPr="00AA5BD2">
        <w:rPr>
          <w:rFonts w:ascii="GHEA Grapalat Cyr" w:hAnsi="GHEA Grapalat Cyr"/>
        </w:rPr>
        <w:t>организаций, либо организаций, имеющих принадлежащую ____________________</w:t>
      </w:r>
    </w:p>
    <w:p w14:paraId="507C94DA" w14:textId="77777777" w:rsidR="00A62E22" w:rsidRPr="00AA5BD2" w:rsidRDefault="00A62E22" w:rsidP="00A62E22">
      <w:pPr>
        <w:widowControl w:val="0"/>
        <w:spacing w:after="160" w:line="360" w:lineRule="auto"/>
        <w:ind w:left="7088"/>
        <w:jc w:val="both"/>
        <w:rPr>
          <w:rFonts w:ascii="GHEA Grapalat" w:hAnsi="GHEA Grapalat"/>
        </w:rPr>
      </w:pPr>
      <w:r w:rsidRPr="00AA5BD2">
        <w:rPr>
          <w:rFonts w:ascii="GHEA Grapalat Cyr" w:hAnsi="GHEA Grapalat Cyr"/>
          <w:vertAlign w:val="superscript"/>
        </w:rPr>
        <w:t>наименование участника</w:t>
      </w:r>
    </w:p>
    <w:p w14:paraId="566756E5" w14:textId="77777777"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долю (пай) в размере более пятидесяти процентов,</w:t>
      </w:r>
    </w:p>
    <w:p w14:paraId="557D7804" w14:textId="77777777" w:rsidR="00A62E22" w:rsidRPr="00F85AED" w:rsidRDefault="00A62E22" w:rsidP="00A62E22">
      <w:pPr>
        <w:pStyle w:val="1"/>
        <w:widowControl w:val="0"/>
        <w:numPr>
          <w:ilvl w:val="0"/>
          <w:numId w:val="21"/>
        </w:numPr>
        <w:tabs>
          <w:tab w:val="left" w:pos="1134"/>
        </w:tabs>
        <w:spacing w:after="160" w:line="360" w:lineRule="auto"/>
        <w:jc w:val="both"/>
        <w:rPr>
          <w:rFonts w:ascii="GHEA Grapalat" w:hAnsi="GHEA Grapalat" w:cs="Sylfaen"/>
          <w:lang w:val="ru-RU"/>
        </w:rPr>
      </w:pPr>
      <w:r w:rsidRPr="00F85AED">
        <w:rPr>
          <w:rFonts w:ascii="GHEA Grapalat" w:hAnsi="GHEA Grapalat"/>
          <w:lang w:val="ru-RU"/>
        </w:rPr>
        <w:tab/>
      </w:r>
      <w:r w:rsidRPr="00F85AED">
        <w:rPr>
          <w:rFonts w:ascii="GHEA Grapalat Cyr" w:hAnsi="GHEA Grapalat Cyr"/>
          <w:lang w:val="ru-RU"/>
        </w:rPr>
        <w:t>ниже представляетданныетогофизическоголица</w:t>
      </w:r>
      <w:r w:rsidRPr="00F85AED">
        <w:rPr>
          <w:rFonts w:ascii="GHEA Grapalat" w:hAnsi="GHEA Grapalat"/>
          <w:lang w:val="ru-RU"/>
        </w:rPr>
        <w:t xml:space="preserve"> (</w:t>
      </w:r>
      <w:r w:rsidRPr="00F85AED">
        <w:rPr>
          <w:rFonts w:ascii="GHEA Grapalat Cyr" w:hAnsi="GHEA Grapalat Cyr"/>
          <w:lang w:val="ru-RU"/>
        </w:rPr>
        <w:t>физическихлиц</w:t>
      </w:r>
      <w:r w:rsidRPr="00F85AED">
        <w:rPr>
          <w:rFonts w:ascii="GHEA Grapalat" w:hAnsi="GHEA Grapalat"/>
          <w:lang w:val="ru-RU"/>
        </w:rPr>
        <w:t xml:space="preserve">), </w:t>
      </w:r>
      <w:r w:rsidRPr="00F85AED">
        <w:rPr>
          <w:rFonts w:ascii="GHEA Grapalat Cyr" w:hAnsi="GHEA Grapalat Cyr"/>
          <w:lang w:val="ru-RU"/>
        </w:rPr>
        <w:t>которое</w:t>
      </w:r>
      <w:r w:rsidRPr="00F85AED">
        <w:rPr>
          <w:rFonts w:ascii="GHEA Grapalat" w:hAnsi="GHEA Grapalat"/>
          <w:lang w:val="ru-RU"/>
        </w:rPr>
        <w:t xml:space="preserve"> (</w:t>
      </w:r>
      <w:r w:rsidRPr="00F85AED">
        <w:rPr>
          <w:rFonts w:ascii="GHEA Grapalat Cyr" w:hAnsi="GHEA Grapalat Cyr"/>
          <w:lang w:val="ru-RU"/>
        </w:rPr>
        <w:t>которые</w:t>
      </w:r>
      <w:r w:rsidRPr="00F85AED">
        <w:rPr>
          <w:rFonts w:ascii="GHEA Grapalat" w:hAnsi="GHEA Grapalat"/>
          <w:lang w:val="ru-RU"/>
        </w:rPr>
        <w:t xml:space="preserve">) </w:t>
      </w:r>
      <w:r w:rsidRPr="00F85AED">
        <w:rPr>
          <w:rFonts w:ascii="GHEA Grapalat Cyr" w:hAnsi="GHEA Grapalat Cyr"/>
          <w:lang w:val="ru-RU"/>
        </w:rPr>
        <w:t>наденьподачизаявкипрямоиликосвенновладеет</w:t>
      </w:r>
      <w:r w:rsidRPr="00F85AED">
        <w:rPr>
          <w:rFonts w:ascii="GHEA Grapalat" w:hAnsi="GHEA Grapalat"/>
          <w:lang w:val="ru-RU"/>
        </w:rPr>
        <w:t xml:space="preserve"> (</w:t>
      </w:r>
      <w:r w:rsidRPr="00F85AED">
        <w:rPr>
          <w:rFonts w:ascii="GHEA Grapalat Cyr" w:hAnsi="GHEA Grapalat Cyr"/>
          <w:lang w:val="ru-RU"/>
        </w:rPr>
        <w:t>владеют</w:t>
      </w:r>
      <w:r w:rsidRPr="00F85AED">
        <w:rPr>
          <w:rFonts w:ascii="GHEA Grapalat" w:hAnsi="GHEA Grapalat"/>
          <w:lang w:val="ru-RU"/>
        </w:rPr>
        <w:t xml:space="preserve">) </w:t>
      </w:r>
      <w:r w:rsidRPr="00F85AED">
        <w:rPr>
          <w:rFonts w:ascii="GHEA Grapalat Cyr" w:hAnsi="GHEA Grapalat Cyr"/>
          <w:lang w:val="ru-RU"/>
        </w:rPr>
        <w:t>болеечемдесятьюпроцентамиголосующихакций</w:t>
      </w:r>
      <w:r w:rsidRPr="00F85AED">
        <w:rPr>
          <w:rFonts w:ascii="GHEA Grapalat" w:hAnsi="GHEA Grapalat"/>
          <w:lang w:val="ru-RU"/>
        </w:rPr>
        <w:t xml:space="preserve"> (</w:t>
      </w:r>
      <w:r w:rsidRPr="00F85AED">
        <w:rPr>
          <w:rFonts w:ascii="GHEA Grapalat Cyr" w:hAnsi="GHEA Grapalat Cyr"/>
          <w:lang w:val="ru-RU"/>
        </w:rPr>
        <w:t>долей</w:t>
      </w:r>
      <w:r w:rsidRPr="00F85AED">
        <w:rPr>
          <w:rFonts w:ascii="GHEA Grapalat" w:hAnsi="GHEA Grapalat"/>
          <w:lang w:val="ru-RU"/>
        </w:rPr>
        <w:t xml:space="preserve">, </w:t>
      </w:r>
      <w:r w:rsidRPr="00F85AED">
        <w:rPr>
          <w:rFonts w:ascii="GHEA Grapalat Cyr" w:hAnsi="GHEA Grapalat Cyr"/>
          <w:lang w:val="ru-RU"/>
        </w:rPr>
        <w:t>паев</w:t>
      </w:r>
      <w:r w:rsidRPr="00F85AED">
        <w:rPr>
          <w:rFonts w:ascii="GHEA Grapalat" w:hAnsi="GHEA Grapalat"/>
          <w:lang w:val="ru-RU"/>
        </w:rPr>
        <w:t xml:space="preserve">) </w:t>
      </w:r>
      <w:r w:rsidRPr="00F85AED">
        <w:rPr>
          <w:rFonts w:ascii="GHEA Grapalat Cyr" w:hAnsi="GHEA Grapalat Cyr"/>
          <w:lang w:val="ru-RU"/>
        </w:rPr>
        <w:t>вуставномкапиталеучастника</w:t>
      </w:r>
      <w:r w:rsidRPr="00F85AED">
        <w:rPr>
          <w:rFonts w:ascii="GHEA Grapalat" w:hAnsi="GHEA Grapalat"/>
          <w:lang w:val="ru-RU"/>
        </w:rPr>
        <w:t xml:space="preserve">, </w:t>
      </w:r>
      <w:r w:rsidRPr="00F85AED">
        <w:rPr>
          <w:rFonts w:ascii="GHEA Grapalat Cyr" w:hAnsi="GHEA Grapalat Cyr"/>
          <w:lang w:val="ru-RU"/>
        </w:rPr>
        <w:t>включаяакциинапредъявителя</w:t>
      </w:r>
      <w:r w:rsidRPr="00F85AED">
        <w:rPr>
          <w:rFonts w:ascii="GHEA Grapalat" w:hAnsi="GHEA Grapalat"/>
          <w:lang w:val="ru-RU"/>
        </w:rPr>
        <w:t xml:space="preserve">, </w:t>
      </w:r>
      <w:r w:rsidRPr="00F85AED">
        <w:rPr>
          <w:rFonts w:ascii="GHEA Grapalat Cyr" w:hAnsi="GHEA Grapalat Cyr"/>
          <w:lang w:val="ru-RU"/>
        </w:rPr>
        <w:t>илиданныелица</w:t>
      </w:r>
      <w:r w:rsidRPr="00F85AED">
        <w:rPr>
          <w:rFonts w:ascii="GHEA Grapalat" w:hAnsi="GHEA Grapalat"/>
          <w:lang w:val="ru-RU"/>
        </w:rPr>
        <w:t xml:space="preserve"> (</w:t>
      </w:r>
      <w:r w:rsidRPr="00F85AED">
        <w:rPr>
          <w:rFonts w:ascii="GHEA Grapalat Cyr" w:hAnsi="GHEA Grapalat Cyr"/>
          <w:lang w:val="ru-RU"/>
        </w:rPr>
        <w:t>лиц</w:t>
      </w:r>
      <w:r w:rsidRPr="00F85AED">
        <w:rPr>
          <w:rFonts w:ascii="GHEA Grapalat" w:hAnsi="GHEA Grapalat"/>
          <w:lang w:val="ru-RU"/>
        </w:rPr>
        <w:t xml:space="preserve">), </w:t>
      </w:r>
      <w:r w:rsidRPr="00F85AED">
        <w:rPr>
          <w:rFonts w:ascii="GHEA Grapalat Cyr" w:hAnsi="GHEA Grapalat Cyr"/>
          <w:lang w:val="ru-RU"/>
        </w:rPr>
        <w:t>обладающего</w:t>
      </w:r>
      <w:r w:rsidRPr="00F85AED">
        <w:rPr>
          <w:rFonts w:ascii="GHEA Grapalat" w:hAnsi="GHEA Grapalat"/>
          <w:lang w:val="ru-RU"/>
        </w:rPr>
        <w:t xml:space="preserve"> (</w:t>
      </w:r>
      <w:r w:rsidRPr="00F85AED">
        <w:rPr>
          <w:rFonts w:ascii="GHEA Grapalat Cyr" w:hAnsi="GHEA Grapalat Cyr"/>
          <w:lang w:val="ru-RU"/>
        </w:rPr>
        <w:t>обладающих</w:t>
      </w:r>
      <w:r w:rsidRPr="00F85AED">
        <w:rPr>
          <w:rFonts w:ascii="GHEA Grapalat" w:hAnsi="GHEA Grapalat"/>
          <w:lang w:val="ru-RU"/>
        </w:rPr>
        <w:t xml:space="preserve">) </w:t>
      </w:r>
      <w:r w:rsidRPr="00F85AED">
        <w:rPr>
          <w:rFonts w:ascii="GHEA Grapalat Cyr" w:hAnsi="GHEA Grapalat Cyr"/>
          <w:lang w:val="ru-RU"/>
        </w:rPr>
        <w:t>правомназначатьилиосвобождатьотдолжностичленовисполнительного</w:t>
      </w:r>
      <w:r w:rsidRPr="00F85AED">
        <w:rPr>
          <w:rFonts w:ascii="GHEA Grapalat Cyr" w:hAnsi="GHEA Grapalat Cyr"/>
          <w:lang w:val="ru-RU"/>
        </w:rPr>
        <w:lastRenderedPageBreak/>
        <w:t>органаучастника</w:t>
      </w:r>
      <w:r w:rsidRPr="00F85AED">
        <w:rPr>
          <w:rFonts w:ascii="GHEA Grapalat" w:hAnsi="GHEA Grapalat"/>
          <w:lang w:val="ru-RU"/>
        </w:rPr>
        <w:t xml:space="preserve">, </w:t>
      </w:r>
      <w:r w:rsidRPr="00F85AED">
        <w:rPr>
          <w:rFonts w:ascii="GHEA Grapalat Cyr" w:hAnsi="GHEA Grapalat Cyr"/>
          <w:lang w:val="ru-RU"/>
        </w:rPr>
        <w:t>либополучающего</w:t>
      </w:r>
      <w:r w:rsidRPr="00F85AED">
        <w:rPr>
          <w:rFonts w:ascii="GHEA Grapalat" w:hAnsi="GHEA Grapalat"/>
          <w:lang w:val="ru-RU"/>
        </w:rPr>
        <w:t xml:space="preserve"> (</w:t>
      </w:r>
      <w:r w:rsidRPr="00F85AED">
        <w:rPr>
          <w:rFonts w:ascii="GHEA Grapalat Cyr" w:hAnsi="GHEA Grapalat Cyr"/>
          <w:lang w:val="ru-RU"/>
        </w:rPr>
        <w:t>получающих</w:t>
      </w:r>
      <w:r w:rsidRPr="00F85AED">
        <w:rPr>
          <w:rFonts w:ascii="GHEA Grapalat" w:hAnsi="GHEA Grapalat"/>
          <w:lang w:val="ru-RU"/>
        </w:rPr>
        <w:t xml:space="preserve">) </w:t>
      </w:r>
      <w:r w:rsidRPr="00F85AED">
        <w:rPr>
          <w:rFonts w:ascii="GHEA Grapalat Cyr" w:hAnsi="GHEA Grapalat Cyr"/>
          <w:lang w:val="ru-RU"/>
        </w:rPr>
        <w:t>болеепятнадцатипроцентовотприбыли</w:t>
      </w:r>
      <w:r w:rsidRPr="00F85AED">
        <w:rPr>
          <w:rFonts w:ascii="GHEA Grapalat" w:hAnsi="GHEA Grapalat"/>
          <w:lang w:val="ru-RU"/>
        </w:rPr>
        <w:t xml:space="preserve">, </w:t>
      </w:r>
      <w:r w:rsidRPr="00F85AED">
        <w:rPr>
          <w:rFonts w:ascii="GHEA Grapalat Cyr" w:hAnsi="GHEA Grapalat Cyr"/>
          <w:lang w:val="ru-RU"/>
        </w:rPr>
        <w:t>полученнойврезультатеосуществленияучастникомпредпринимательскойилиинойдеятельности</w:t>
      </w:r>
      <w:r w:rsidRPr="00F85AED">
        <w:rPr>
          <w:rFonts w:ascii="GHEA Grapalat" w:hAnsi="GHEA Grapalat"/>
          <w:lang w:val="ru-RU"/>
        </w:rPr>
        <w:t xml:space="preserve"> (</w:t>
      </w:r>
      <w:r w:rsidRPr="00F85AED">
        <w:rPr>
          <w:rFonts w:ascii="GHEA Grapalat Cyr" w:hAnsi="GHEA Grapalat Cyr"/>
          <w:lang w:val="ru-RU"/>
        </w:rPr>
        <w:t>реальныебенефициары</w:t>
      </w:r>
      <w:r w:rsidRPr="00F85AED">
        <w:rPr>
          <w:rFonts w:ascii="GHEA Grapalat" w:hAnsi="GHEA Grapalat"/>
          <w:lang w:val="ru-RU"/>
        </w:rPr>
        <w:t>)**</w:t>
      </w:r>
      <w:r w:rsidRPr="00F85AED">
        <w:rPr>
          <w:rFonts w:ascii="GHEA Grapalat Cyr" w:hAnsi="GHEA Grapalat Cyr"/>
          <w:lang w:val="ru-RU"/>
        </w:rPr>
        <w:t xml:space="preserve"> и подтверждает, чтоинформация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2310"/>
        <w:gridCol w:w="3603"/>
        <w:gridCol w:w="2709"/>
      </w:tblGrid>
      <w:tr w:rsidR="00A62E22" w:rsidRPr="00AA5BD2" w14:paraId="16EC56B4" w14:textId="77777777" w:rsidTr="000670F2">
        <w:tc>
          <w:tcPr>
            <w:tcW w:w="236" w:type="dxa"/>
            <w:vAlign w:val="center"/>
          </w:tcPr>
          <w:p w14:paraId="49720FB6"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п/н</w:t>
            </w:r>
          </w:p>
        </w:tc>
        <w:tc>
          <w:tcPr>
            <w:tcW w:w="2343" w:type="dxa"/>
            <w:vAlign w:val="center"/>
          </w:tcPr>
          <w:p w14:paraId="37D1A64A"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Имя, фамилия, отчество</w:t>
            </w:r>
          </w:p>
        </w:tc>
        <w:tc>
          <w:tcPr>
            <w:tcW w:w="3644" w:type="dxa"/>
            <w:vAlign w:val="center"/>
          </w:tcPr>
          <w:p w14:paraId="00E53150"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14:paraId="73A18806"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A62E22" w:rsidRPr="00AA5BD2" w14:paraId="2965262D" w14:textId="77777777" w:rsidTr="000670F2">
        <w:tc>
          <w:tcPr>
            <w:tcW w:w="236" w:type="dxa"/>
            <w:vAlign w:val="center"/>
          </w:tcPr>
          <w:p w14:paraId="03C6F476"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343" w:type="dxa"/>
            <w:vAlign w:val="center"/>
          </w:tcPr>
          <w:p w14:paraId="029D07C5"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3644" w:type="dxa"/>
            <w:vAlign w:val="center"/>
          </w:tcPr>
          <w:p w14:paraId="5D3FCD2F"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728" w:type="dxa"/>
          </w:tcPr>
          <w:p w14:paraId="73AF5BE4"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r>
      <w:tr w:rsidR="00A62E22" w:rsidRPr="00AA5BD2" w14:paraId="1B86FAF2" w14:textId="77777777" w:rsidTr="000670F2">
        <w:tc>
          <w:tcPr>
            <w:tcW w:w="236" w:type="dxa"/>
            <w:vAlign w:val="center"/>
          </w:tcPr>
          <w:p w14:paraId="28765900"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343" w:type="dxa"/>
            <w:vAlign w:val="center"/>
          </w:tcPr>
          <w:p w14:paraId="5F4127DE"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3644" w:type="dxa"/>
            <w:vAlign w:val="center"/>
          </w:tcPr>
          <w:p w14:paraId="61A36BCE"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728" w:type="dxa"/>
          </w:tcPr>
          <w:p w14:paraId="556B96DA"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r>
      <w:tr w:rsidR="00A62E22" w:rsidRPr="00AA5BD2" w14:paraId="4D8E2671" w14:textId="77777777" w:rsidTr="000670F2">
        <w:tc>
          <w:tcPr>
            <w:tcW w:w="236" w:type="dxa"/>
            <w:vAlign w:val="center"/>
          </w:tcPr>
          <w:p w14:paraId="2455CFE9"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343" w:type="dxa"/>
            <w:vAlign w:val="center"/>
          </w:tcPr>
          <w:p w14:paraId="0B15E7C1"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3644" w:type="dxa"/>
            <w:vAlign w:val="center"/>
          </w:tcPr>
          <w:p w14:paraId="62687CE0"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c>
          <w:tcPr>
            <w:tcW w:w="2728" w:type="dxa"/>
          </w:tcPr>
          <w:p w14:paraId="5D8B8C31" w14:textId="77777777" w:rsidR="00A62E22" w:rsidRPr="00276F62" w:rsidRDefault="00A62E22" w:rsidP="000670F2">
            <w:pPr>
              <w:pStyle w:val="BodyTextIndent3"/>
              <w:widowControl w:val="0"/>
              <w:spacing w:after="120" w:line="240" w:lineRule="auto"/>
              <w:ind w:firstLine="0"/>
              <w:jc w:val="center"/>
              <w:rPr>
                <w:rFonts w:ascii="GHEA Grapalat" w:hAnsi="GHEA Grapalat"/>
                <w:szCs w:val="24"/>
                <w:lang w:val="ru-RU" w:eastAsia="ru-RU"/>
              </w:rPr>
            </w:pPr>
          </w:p>
        </w:tc>
      </w:tr>
    </w:tbl>
    <w:p w14:paraId="61659371" w14:textId="54FA3D15" w:rsidR="00A62E22" w:rsidRPr="00AA5BD2" w:rsidRDefault="00A62E22" w:rsidP="00A62E22">
      <w:pPr>
        <w:rPr>
          <w:rFonts w:ascii="GHEA Grapalat" w:hAnsi="GHEA Grapalat"/>
        </w:rPr>
      </w:pPr>
      <w:r w:rsidRPr="00AA5BD2">
        <w:rPr>
          <w:lang w:val="hy-AM"/>
        </w:rPr>
        <w:t>4</w:t>
      </w:r>
      <w:r w:rsidRPr="00C6146A">
        <w:rPr>
          <w:rFonts w:ascii="GHEA Grapalat Cyr" w:hAnsi="GHEA Grapalat Cyr"/>
        </w:rPr>
        <w:t xml:space="preserve">) В случае признания отобранным участником запроса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7E0725">
        <w:rPr>
          <w:rFonts w:ascii="GHEA Grapalat" w:hAnsi="GHEA Grapalat"/>
          <w:b/>
        </w:rPr>
        <w:t>2</w:t>
      </w:r>
      <w:r w:rsidR="00070E80">
        <w:rPr>
          <w:rFonts w:ascii="GHEA Grapalat" w:hAnsi="GHEA Grapalat"/>
          <w:b/>
        </w:rPr>
        <w:t>4</w:t>
      </w:r>
      <w:r w:rsidR="00194032">
        <w:rPr>
          <w:rFonts w:ascii="GHEA Grapalat" w:hAnsi="GHEA Grapalat"/>
          <w:b/>
          <w:lang w:val="hy-AM"/>
        </w:rPr>
        <w:t>/1</w:t>
      </w:r>
      <w:r w:rsidRPr="00AA5BD2">
        <w:rPr>
          <w:rFonts w:ascii="GHEA Grapalat" w:hAnsi="GHEA Grapalat"/>
        </w:rPr>
        <w:t>"*</w:t>
      </w:r>
      <w:r w:rsidRPr="00C6146A">
        <w:rPr>
          <w:rFonts w:ascii="GHEA Grapalat Cyr" w:hAnsi="GHEA Grapalat Cyr"/>
        </w:rPr>
        <w:t xml:space="preserve"> и заключения договора</w:t>
      </w:r>
      <w:r w:rsidRPr="00C6146A">
        <w:rPr>
          <w:rFonts w:ascii="GHEA Grapalat" w:hAnsi="GHEA Grapalat"/>
        </w:rPr>
        <w:t>,</w:t>
      </w:r>
      <w:r w:rsidRPr="00C6146A">
        <w:rPr>
          <w:rFonts w:ascii="GHEA Grapalat Cyr" w:hAnsi="GHEA Grapalat Cyr"/>
        </w:rPr>
        <w:t xml:space="preserve"> выполнение договора будет осуществлятьс</w:t>
      </w:r>
      <w:r w:rsidRPr="00AA5BD2">
        <w:rPr>
          <w:rFonts w:ascii="GHEA Grapalat Cyr" w:hAnsi="GHEA Grapalat Cyr"/>
        </w:rPr>
        <w:t xml:space="preserve">я </w:t>
      </w:r>
      <w:r w:rsidRPr="00C6146A">
        <w:rPr>
          <w:rFonts w:ascii="GHEA Grapalat Cyr" w:hAnsi="GHEA Grapalat Cyr"/>
        </w:rPr>
        <w:t xml:space="preserve">посредством </w:t>
      </w:r>
      <w:r w:rsidRPr="00C6146A">
        <w:rPr>
          <w:vertAlign w:val="subscript"/>
        </w:rPr>
        <w:t>----------------------------------------------</w:t>
      </w:r>
      <w:r w:rsidRPr="00AA5BD2">
        <w:rPr>
          <w:vertAlign w:val="subscript"/>
        </w:rPr>
        <w:t>----------------------</w:t>
      </w:r>
      <w:r w:rsidRPr="00C6146A">
        <w:rPr>
          <w:rFonts w:ascii="GHEA Grapalat Cyr" w:hAnsi="GHEA Grapalat Cyr"/>
        </w:rPr>
        <w:t>сотрудников.</w:t>
      </w:r>
    </w:p>
    <w:p w14:paraId="10D64074" w14:textId="77777777" w:rsidR="00A62E22" w:rsidRPr="00C6146A" w:rsidRDefault="00A62E22" w:rsidP="00A62E22">
      <w:pPr>
        <w:jc w:val="both"/>
        <w:rPr>
          <w:rFonts w:ascii="GHEA Grapalat" w:hAnsi="GHEA Grapalat"/>
          <w:sz w:val="18"/>
          <w:szCs w:val="18"/>
        </w:rPr>
      </w:pPr>
      <w:r w:rsidRPr="00AA5BD2">
        <w:rPr>
          <w:rFonts w:ascii="GHEA Grapalat Cyr" w:hAnsi="GHEA Grapalat Cyr"/>
          <w:sz w:val="18"/>
          <w:szCs w:val="18"/>
        </w:rPr>
        <w:t>к</w:t>
      </w:r>
      <w:r w:rsidRPr="00C6146A">
        <w:rPr>
          <w:rFonts w:ascii="GHEA Grapalat Cyr" w:hAnsi="GHEA Grapalat Cyr"/>
          <w:sz w:val="18"/>
          <w:szCs w:val="18"/>
        </w:rPr>
        <w:t>оличество</w:t>
      </w:r>
      <w:r w:rsidRPr="00AA5BD2">
        <w:rPr>
          <w:rFonts w:ascii="GHEA Grapalat Cyr" w:hAnsi="GHEA Grapalat Cyr"/>
          <w:sz w:val="18"/>
          <w:szCs w:val="18"/>
        </w:rPr>
        <w:t xml:space="preserve"> сотрудников</w:t>
      </w:r>
    </w:p>
    <w:p w14:paraId="067352EC" w14:textId="77777777" w:rsidR="00A62E22" w:rsidRPr="00AA5BD2" w:rsidRDefault="00A62E22" w:rsidP="00A62E22">
      <w:pPr>
        <w:jc w:val="both"/>
        <w:rPr>
          <w:rFonts w:ascii="GHEA Grapalat" w:hAnsi="GHEA Grapalat"/>
        </w:rPr>
      </w:pPr>
    </w:p>
    <w:p w14:paraId="1140E4BB" w14:textId="77777777" w:rsidR="00A62E22" w:rsidRPr="00AA5BD2" w:rsidRDefault="00A62E22" w:rsidP="00A62E22">
      <w:pPr>
        <w:jc w:val="both"/>
        <w:rPr>
          <w:rFonts w:ascii="GHEA Grapalat" w:hAnsi="GHEA Grapalat"/>
        </w:rPr>
      </w:pPr>
    </w:p>
    <w:p w14:paraId="019387DE" w14:textId="77777777" w:rsidR="00A62E22" w:rsidRPr="00AA5BD2" w:rsidRDefault="00A62E22" w:rsidP="00A62E22">
      <w:pPr>
        <w:jc w:val="both"/>
        <w:rPr>
          <w:rFonts w:ascii="GHEA Grapalat" w:hAnsi="GHEA Grapalat"/>
        </w:rPr>
      </w:pPr>
    </w:p>
    <w:p w14:paraId="13D01064" w14:textId="77777777" w:rsidR="00A62E22" w:rsidRPr="00AA5BD2" w:rsidRDefault="00A62E22" w:rsidP="00A62E22">
      <w:pPr>
        <w:jc w:val="both"/>
        <w:rPr>
          <w:rFonts w:ascii="GHEA Grapalat" w:hAnsi="GHEA Grapalat"/>
        </w:rPr>
      </w:pPr>
      <w:r w:rsidRPr="00AA5BD2">
        <w:rPr>
          <w:rFonts w:ascii="GHEA Grapalat" w:hAnsi="GHEA Grapalat"/>
        </w:rPr>
        <w:t>_______________________________________________</w:t>
      </w:r>
      <w:r w:rsidRPr="00AA5BD2">
        <w:rPr>
          <w:rFonts w:ascii="GHEA Grapalat" w:hAnsi="GHEA Grapalat"/>
        </w:rPr>
        <w:tab/>
        <w:t>_____________________</w:t>
      </w:r>
    </w:p>
    <w:p w14:paraId="30117D69" w14:textId="77777777" w:rsidR="00A62E22" w:rsidRPr="00AA5BD2" w:rsidRDefault="00A62E22" w:rsidP="00A62E22">
      <w:pPr>
        <w:tabs>
          <w:tab w:val="left" w:pos="7230"/>
        </w:tabs>
        <w:ind w:left="851"/>
        <w:jc w:val="both"/>
        <w:rPr>
          <w:rFonts w:ascii="GHEA Grapalat" w:hAnsi="GHEA Grapalat"/>
          <w:sz w:val="16"/>
        </w:rPr>
      </w:pPr>
      <w:r w:rsidRPr="00AA5BD2">
        <w:rPr>
          <w:rFonts w:ascii="GHEA Grapalat Cyr" w:hAnsi="GHEA Grapalat Cyr"/>
          <w:sz w:val="16"/>
        </w:rPr>
        <w:t>наименование участника (должность,</w:t>
      </w:r>
      <w:r w:rsidRPr="00AA5BD2">
        <w:rPr>
          <w:rFonts w:ascii="GHEA Grapalat Cyr" w:hAnsi="GHEA Grapalat Cyr"/>
          <w:sz w:val="16"/>
        </w:rPr>
        <w:tab/>
        <w:t>подпись)</w:t>
      </w:r>
    </w:p>
    <w:p w14:paraId="2A04E326" w14:textId="77777777" w:rsidR="00A62E22" w:rsidRPr="00AA5BD2" w:rsidRDefault="00A62E22" w:rsidP="00A62E22">
      <w:pPr>
        <w:spacing w:after="160" w:line="360" w:lineRule="auto"/>
        <w:ind w:left="1134"/>
        <w:jc w:val="both"/>
        <w:rPr>
          <w:rFonts w:ascii="GHEA Grapalat" w:hAnsi="GHEA Grapalat"/>
          <w:sz w:val="16"/>
        </w:rPr>
      </w:pPr>
      <w:r w:rsidRPr="00AA5BD2">
        <w:rPr>
          <w:rFonts w:ascii="GHEA Grapalat Cyr" w:hAnsi="GHEA Grapalat Cyr"/>
          <w:sz w:val="16"/>
        </w:rPr>
        <w:t>имя, фамилия руководителя)</w:t>
      </w:r>
    </w:p>
    <w:p w14:paraId="188AFB44" w14:textId="77777777" w:rsidR="00A62E22" w:rsidRPr="00AA5BD2" w:rsidRDefault="00A62E22" w:rsidP="00A62E22">
      <w:pPr>
        <w:widowControl w:val="0"/>
        <w:spacing w:after="160" w:line="360" w:lineRule="auto"/>
        <w:jc w:val="both"/>
        <w:rPr>
          <w:rFonts w:ascii="GHEA Grapalat" w:hAnsi="GHEA Grapalat"/>
        </w:rPr>
      </w:pPr>
    </w:p>
    <w:p w14:paraId="26D6225B" w14:textId="77777777"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М.П.</w:t>
      </w:r>
    </w:p>
    <w:p w14:paraId="7FF0B331" w14:textId="77777777" w:rsidR="00A62E22" w:rsidRPr="00AA5BD2" w:rsidRDefault="00A62E22" w:rsidP="00A62E22">
      <w:pPr>
        <w:widowControl w:val="0"/>
        <w:spacing w:after="160" w:line="360" w:lineRule="auto"/>
        <w:jc w:val="both"/>
        <w:rPr>
          <w:rFonts w:ascii="GHEA Grapalat" w:hAnsi="GHEA Grapalat"/>
        </w:rPr>
      </w:pPr>
    </w:p>
    <w:p w14:paraId="501754DA" w14:textId="77777777" w:rsidR="00A62E22" w:rsidRPr="00AA5BD2" w:rsidRDefault="00A62E22" w:rsidP="00A62E22">
      <w:pPr>
        <w:widowControl w:val="0"/>
        <w:spacing w:after="160" w:line="360" w:lineRule="auto"/>
        <w:jc w:val="both"/>
        <w:rPr>
          <w:rFonts w:ascii="GHEA Grapalat" w:hAnsi="GHEA Grapalat"/>
        </w:rPr>
      </w:pPr>
    </w:p>
    <w:p w14:paraId="2A1EFC99" w14:textId="77777777" w:rsidR="00A62E22" w:rsidRPr="00AA5BD2" w:rsidRDefault="00A62E22" w:rsidP="00A62E22">
      <w:pPr>
        <w:widowControl w:val="0"/>
        <w:spacing w:after="160" w:line="360" w:lineRule="auto"/>
        <w:jc w:val="both"/>
        <w:rPr>
          <w:rFonts w:ascii="GHEA Grapalat" w:hAnsi="GHEA Grapalat"/>
        </w:rPr>
      </w:pPr>
    </w:p>
    <w:p w14:paraId="01CD456A" w14:textId="77777777" w:rsidR="00A62E22" w:rsidRPr="00AA5BD2" w:rsidRDefault="00A62E22" w:rsidP="00A62E22">
      <w:pPr>
        <w:widowControl w:val="0"/>
        <w:spacing w:after="160" w:line="360" w:lineRule="auto"/>
        <w:jc w:val="both"/>
        <w:rPr>
          <w:rFonts w:ascii="GHEA Grapalat" w:hAnsi="GHEA Grapalat"/>
        </w:rPr>
      </w:pPr>
      <w:r w:rsidRPr="00AA5BD2">
        <w:rPr>
          <w:rFonts w:ascii="GHEA Grapalat" w:hAnsi="GHEA Grapalat"/>
        </w:rPr>
        <w:t>--------------------------------------------------------------------------------</w:t>
      </w:r>
    </w:p>
    <w:p w14:paraId="3AECA017" w14:textId="77777777" w:rsidR="00A62E22" w:rsidRPr="00AA5BD2" w:rsidRDefault="00A62E22" w:rsidP="00A62E22">
      <w:pPr>
        <w:jc w:val="both"/>
        <w:rPr>
          <w:rFonts w:ascii="GHEA Grapalat" w:hAnsi="GHEA Grapalat" w:cs="Sylfaen"/>
          <w:i/>
          <w:sz w:val="20"/>
          <w:szCs w:val="20"/>
          <w:lang w:val="af-ZA"/>
        </w:rPr>
      </w:pPr>
      <w:r w:rsidRPr="00AA5BD2">
        <w:rPr>
          <w:rFonts w:ascii="GHEA Grapalat Cyr" w:hAnsi="GHEA Grapalat Cyr"/>
          <w:i/>
          <w:sz w:val="20"/>
          <w:szCs w:val="20"/>
        </w:rPr>
        <w:t>* Заполняется секретарем Комиссии до опубликования приглашения в бюллетене.</w:t>
      </w:r>
    </w:p>
    <w:p w14:paraId="22C66F1F" w14:textId="77777777" w:rsidR="00A62E22" w:rsidRPr="00AA5BD2" w:rsidRDefault="00A62E22" w:rsidP="00A62E22">
      <w:pPr>
        <w:jc w:val="both"/>
        <w:rPr>
          <w:rFonts w:ascii="GHEA Grapalat" w:hAnsi="GHEA Grapalat"/>
          <w:sz w:val="20"/>
          <w:szCs w:val="20"/>
          <w:lang w:val="af-ZA"/>
        </w:rPr>
      </w:pPr>
      <w:r w:rsidRPr="00AA5BD2">
        <w:rPr>
          <w:rFonts w:ascii="GHEA Grapalat Cyr" w:hAnsi="GHEA Grapalat Cyr"/>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31A1BDCC" w14:textId="77777777" w:rsidR="00A62E22" w:rsidRPr="00AA5BD2" w:rsidRDefault="00A62E22" w:rsidP="00A62E22">
      <w:pPr>
        <w:rPr>
          <w:rFonts w:ascii="GHEA Grapalat" w:hAnsi="GHEA Grapalat"/>
        </w:rPr>
      </w:pPr>
      <w:r w:rsidRPr="00AA5BD2">
        <w:rPr>
          <w:rFonts w:ascii="GHEA Grapalat" w:hAnsi="GHEA Grapalat"/>
        </w:rPr>
        <w:br w:type="page"/>
      </w:r>
    </w:p>
    <w:p w14:paraId="24FB042B" w14:textId="77777777" w:rsidR="00A62E22" w:rsidRPr="00AA5BD2" w:rsidRDefault="00A62E22" w:rsidP="00A62E22">
      <w:pPr>
        <w:widowControl w:val="0"/>
        <w:jc w:val="both"/>
        <w:rPr>
          <w:rFonts w:ascii="GHEA Grapalat" w:hAnsi="GHEA Grapalat"/>
          <w:u w:val="single"/>
        </w:rPr>
      </w:pPr>
    </w:p>
    <w:p w14:paraId="4CDB9CEB" w14:textId="77777777" w:rsidR="00A62E22" w:rsidRPr="00AA5BD2" w:rsidRDefault="00A62E22" w:rsidP="00A62E22">
      <w:pPr>
        <w:widowControl w:val="0"/>
        <w:spacing w:after="160" w:line="360" w:lineRule="auto"/>
        <w:ind w:left="720" w:firstLine="720"/>
        <w:jc w:val="both"/>
        <w:rPr>
          <w:rFonts w:ascii="GHEA Grapalat" w:hAnsi="GHEA Grapalat"/>
        </w:rPr>
      </w:pPr>
    </w:p>
    <w:p w14:paraId="201FBF29" w14:textId="77777777" w:rsidR="00A62E22" w:rsidRPr="00F85AED" w:rsidRDefault="00A62E22" w:rsidP="00A62E22">
      <w:pPr>
        <w:pStyle w:val="BodyTextIndent3"/>
        <w:widowControl w:val="0"/>
        <w:spacing w:after="160"/>
        <w:ind w:firstLine="0"/>
        <w:jc w:val="right"/>
        <w:rPr>
          <w:rFonts w:ascii="GHEA Grapalat" w:hAnsi="GHEA Grapalat" w:cs="Arial"/>
          <w:b/>
          <w:sz w:val="24"/>
          <w:szCs w:val="24"/>
          <w:lang w:val="ru-RU"/>
        </w:rPr>
      </w:pPr>
      <w:r w:rsidRPr="00F85AED">
        <w:rPr>
          <w:rFonts w:ascii="GHEA Grapalat Cyr" w:hAnsi="GHEA Grapalat Cyr"/>
          <w:b/>
          <w:sz w:val="24"/>
          <w:szCs w:val="24"/>
          <w:lang w:val="ru-RU"/>
        </w:rPr>
        <w:t xml:space="preserve">Приложение № </w:t>
      </w:r>
      <w:r w:rsidRPr="00F85AED">
        <w:rPr>
          <w:rFonts w:ascii="GHEA Grapalat" w:hAnsi="GHEA Grapalat"/>
          <w:b/>
          <w:sz w:val="24"/>
          <w:szCs w:val="24"/>
          <w:lang w:val="ru-RU"/>
        </w:rPr>
        <w:t>2</w:t>
      </w:r>
    </w:p>
    <w:p w14:paraId="7CF54EEC" w14:textId="4903BB03" w:rsidR="00A62E22" w:rsidRPr="00194032" w:rsidRDefault="00A62E22" w:rsidP="00A62E22">
      <w:pPr>
        <w:pStyle w:val="BodyTextIndent3"/>
        <w:widowControl w:val="0"/>
        <w:spacing w:after="160"/>
        <w:jc w:val="right"/>
        <w:rPr>
          <w:rFonts w:ascii="Calibri" w:hAnsi="Calibri"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sidRPr="00054CA7">
        <w:rPr>
          <w:rFonts w:ascii="GHEA Grapalat" w:hAnsi="GHEA Grapalat"/>
          <w:b/>
          <w:sz w:val="24"/>
          <w:szCs w:val="24"/>
          <w:lang w:val="ru-RU"/>
        </w:rPr>
        <w:t xml:space="preserve">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070E80">
        <w:rPr>
          <w:rFonts w:ascii="GHEA Grapalat" w:hAnsi="GHEA Grapalat"/>
          <w:b/>
          <w:sz w:val="24"/>
          <w:szCs w:val="24"/>
          <w:lang w:val="ru-RU"/>
        </w:rPr>
        <w:t>4</w:t>
      </w:r>
      <w:r w:rsidR="00194032">
        <w:rPr>
          <w:rFonts w:ascii="GHEA Grapalat" w:hAnsi="GHEA Grapalat"/>
          <w:b/>
          <w:sz w:val="24"/>
          <w:szCs w:val="24"/>
          <w:lang w:val="hy-AM"/>
        </w:rPr>
        <w:t>/1</w:t>
      </w:r>
    </w:p>
    <w:p w14:paraId="69E1BB6D" w14:textId="77777777" w:rsidR="00A62E22" w:rsidRPr="00AA5BD2" w:rsidRDefault="00A62E22" w:rsidP="00A62E22">
      <w:pPr>
        <w:widowControl w:val="0"/>
        <w:spacing w:after="160" w:line="360" w:lineRule="auto"/>
        <w:ind w:firstLine="567"/>
        <w:jc w:val="center"/>
        <w:rPr>
          <w:rFonts w:ascii="GHEA Grapalat" w:hAnsi="GHEA Grapalat"/>
        </w:rPr>
      </w:pPr>
    </w:p>
    <w:p w14:paraId="13E04301" w14:textId="77777777"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ЦЕНОВОЕ ПРЕДЛОЖЕНИЕ</w:t>
      </w:r>
    </w:p>
    <w:p w14:paraId="1D774140" w14:textId="77777777" w:rsidR="00A62E22" w:rsidRPr="00AA5BD2" w:rsidRDefault="00A62E22" w:rsidP="00A62E22">
      <w:pPr>
        <w:widowControl w:val="0"/>
        <w:spacing w:after="160" w:line="360" w:lineRule="auto"/>
        <w:ind w:firstLine="567"/>
        <w:rPr>
          <w:rFonts w:ascii="GHEA Grapalat" w:hAnsi="GHEA Grapalat"/>
        </w:rPr>
      </w:pPr>
    </w:p>
    <w:p w14:paraId="030EFD76" w14:textId="02470B44"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 xml:space="preserve">Рассмотрев приглашение на запрос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070E80">
        <w:rPr>
          <w:rFonts w:ascii="GHEA Grapalat" w:hAnsi="GHEA Grapalat"/>
          <w:b/>
        </w:rPr>
        <w:t>4</w:t>
      </w:r>
      <w:r w:rsidR="00054CA7">
        <w:rPr>
          <w:rFonts w:ascii="GHEA Grapalat" w:hAnsi="GHEA Grapalat"/>
          <w:b/>
        </w:rPr>
        <w:t>/</w:t>
      </w:r>
      <w:r w:rsidR="00194032">
        <w:rPr>
          <w:rFonts w:ascii="GHEA Grapalat" w:hAnsi="GHEA Grapalat"/>
          <w:b/>
          <w:lang w:val="hy-AM"/>
        </w:rPr>
        <w:t>1</w:t>
      </w:r>
      <w:r w:rsidRPr="00AA5BD2">
        <w:rPr>
          <w:rFonts w:ascii="GHEA Grapalat" w:hAnsi="GHEA Grapalat"/>
        </w:rPr>
        <w:t>"</w:t>
      </w:r>
      <w:r w:rsidRPr="00AA5BD2">
        <w:rPr>
          <w:rFonts w:ascii="GHEA Grapalat Cyr" w:hAnsi="GHEA Grapalat Cyr"/>
        </w:rPr>
        <w:t>*, в</w:t>
      </w:r>
    </w:p>
    <w:p w14:paraId="711E36BC" w14:textId="77777777" w:rsidR="00A62E22" w:rsidRPr="00AA5BD2" w:rsidRDefault="00A62E22" w:rsidP="00A62E22">
      <w:pPr>
        <w:widowControl w:val="0"/>
        <w:jc w:val="both"/>
        <w:rPr>
          <w:rFonts w:ascii="GHEA Grapalat" w:hAnsi="GHEA Grapalat"/>
          <w:u w:val="single"/>
        </w:rPr>
      </w:pPr>
      <w:r w:rsidRPr="00AA5BD2">
        <w:rPr>
          <w:rFonts w:ascii="GHEA Grapalat Cyr" w:hAnsi="GHEA Grapalat Cyr"/>
        </w:rPr>
        <w:t>том числе проект заключаемого договора___________________________________</w:t>
      </w:r>
    </w:p>
    <w:p w14:paraId="2F26C435" w14:textId="77777777" w:rsidR="00A62E22" w:rsidRPr="00AA5BD2" w:rsidRDefault="00A62E22" w:rsidP="00A62E22">
      <w:pPr>
        <w:widowControl w:val="0"/>
        <w:spacing w:after="120"/>
        <w:ind w:left="5529" w:hanging="6"/>
        <w:jc w:val="both"/>
        <w:rPr>
          <w:rFonts w:ascii="GHEA Grapalat" w:hAnsi="GHEA Grapalat"/>
          <w:vertAlign w:val="superscript"/>
        </w:rPr>
      </w:pPr>
      <w:r w:rsidRPr="00AA5BD2">
        <w:rPr>
          <w:rFonts w:ascii="GHEA Grapalat Cyr" w:hAnsi="GHEA Grapalat Cyr"/>
          <w:vertAlign w:val="superscript"/>
        </w:rPr>
        <w:t>наименование участника</w:t>
      </w:r>
    </w:p>
    <w:p w14:paraId="7D420409" w14:textId="77777777" w:rsidR="00A62E22" w:rsidRPr="00AA5BD2" w:rsidRDefault="00A62E22" w:rsidP="00A62E22">
      <w:pPr>
        <w:widowControl w:val="0"/>
        <w:spacing w:after="160" w:line="360" w:lineRule="auto"/>
        <w:jc w:val="both"/>
        <w:rPr>
          <w:rFonts w:ascii="GHEA Grapalat" w:hAnsi="GHEA Grapalat" w:cs="Arial"/>
        </w:rPr>
      </w:pPr>
      <w:r w:rsidRPr="00AA5BD2">
        <w:rPr>
          <w:rFonts w:ascii="GHEA Grapalat Cyr" w:hAnsi="GHEA Grapalat Cyr"/>
        </w:rPr>
        <w:t>предлагает выполнить договор по нижеуказанным общим ценам:</w:t>
      </w:r>
    </w:p>
    <w:p w14:paraId="68A1C4DA" w14:textId="77777777"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551"/>
        <w:gridCol w:w="1834"/>
        <w:gridCol w:w="1284"/>
        <w:gridCol w:w="2133"/>
      </w:tblGrid>
      <w:tr w:rsidR="00A62E22" w:rsidRPr="00AA5BD2" w14:paraId="53C744A9" w14:textId="77777777" w:rsidTr="000670F2">
        <w:trPr>
          <w:cantSplit/>
          <w:trHeight w:val="916"/>
          <w:jc w:val="center"/>
        </w:trPr>
        <w:tc>
          <w:tcPr>
            <w:tcW w:w="1136" w:type="dxa"/>
            <w:tcBorders>
              <w:top w:val="single" w:sz="4" w:space="0" w:color="auto"/>
              <w:right w:val="single" w:sz="4" w:space="0" w:color="auto"/>
            </w:tcBorders>
            <w:vAlign w:val="center"/>
          </w:tcPr>
          <w:p w14:paraId="2109DB81"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Номера</w:t>
            </w:r>
          </w:p>
          <w:p w14:paraId="1236A474"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лотов</w:t>
            </w:r>
          </w:p>
        </w:tc>
        <w:tc>
          <w:tcPr>
            <w:tcW w:w="3551" w:type="dxa"/>
            <w:tcBorders>
              <w:top w:val="single" w:sz="4" w:space="0" w:color="auto"/>
              <w:left w:val="single" w:sz="4" w:space="0" w:color="auto"/>
              <w:right w:val="single" w:sz="4" w:space="0" w:color="auto"/>
            </w:tcBorders>
            <w:vAlign w:val="center"/>
          </w:tcPr>
          <w:p w14:paraId="554FBFA5"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Наименование</w:t>
            </w:r>
            <w:r w:rsidRPr="00AA5BD2">
              <w:rPr>
                <w:rFonts w:ascii="Sylfaen" w:hAnsi="Sylfaen"/>
                <w:b/>
                <w:sz w:val="20"/>
                <w:szCs w:val="20"/>
              </w:rPr>
              <w:t> </w:t>
            </w:r>
            <w:r w:rsidRPr="00AA5BD2">
              <w:rPr>
                <w:rFonts w:ascii="GHEA Grapalat Cyr" w:hAnsi="GHEA Grapalat Cyr"/>
                <w:b/>
                <w:sz w:val="20"/>
                <w:szCs w:val="20"/>
              </w:rPr>
              <w:t>товара</w:t>
            </w:r>
          </w:p>
        </w:tc>
        <w:tc>
          <w:tcPr>
            <w:tcW w:w="1834" w:type="dxa"/>
            <w:tcBorders>
              <w:top w:val="single" w:sz="4" w:space="0" w:color="auto"/>
              <w:left w:val="single" w:sz="4" w:space="0" w:color="auto"/>
              <w:right w:val="single" w:sz="4" w:space="0" w:color="auto"/>
            </w:tcBorders>
            <w:vAlign w:val="center"/>
          </w:tcPr>
          <w:p w14:paraId="6F77FE0C"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Стоимость (сумма себестоимости и прогнозируемой прибыли)</w:t>
            </w:r>
            <w:r w:rsidRPr="00AA5BD2">
              <w:rPr>
                <w:rFonts w:ascii="GHEA Grapalat" w:hAnsi="GHEA Grapalat"/>
                <w:b/>
                <w:bCs/>
                <w:sz w:val="20"/>
                <w:szCs w:val="20"/>
              </w:rPr>
              <w:br/>
            </w:r>
            <w:r w:rsidRPr="00AA5BD2">
              <w:rPr>
                <w:rFonts w:ascii="GHEA Grapalat Cyr" w:hAnsi="GHEA Grapalat Cyr"/>
                <w:b/>
                <w:sz w:val="20"/>
                <w:szCs w:val="20"/>
              </w:rPr>
              <w:t>/прописью и цифрами/</w:t>
            </w:r>
          </w:p>
        </w:tc>
        <w:tc>
          <w:tcPr>
            <w:tcW w:w="1284" w:type="dxa"/>
            <w:tcBorders>
              <w:top w:val="single" w:sz="4" w:space="0" w:color="auto"/>
              <w:left w:val="single" w:sz="4" w:space="0" w:color="auto"/>
              <w:right w:val="single" w:sz="4" w:space="0" w:color="auto"/>
            </w:tcBorders>
            <w:vAlign w:val="center"/>
          </w:tcPr>
          <w:p w14:paraId="6959FBC8"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НДС</w:t>
            </w:r>
            <w:r w:rsidRPr="00AA5BD2">
              <w:rPr>
                <w:rStyle w:val="FootnoteReference"/>
                <w:rFonts w:ascii="GHEA Grapalat" w:hAnsi="GHEA Grapalat"/>
                <w:b/>
                <w:sz w:val="20"/>
                <w:szCs w:val="20"/>
              </w:rPr>
              <w:footnoteReference w:customMarkFollows="1" w:id="14"/>
              <w:t>**</w:t>
            </w:r>
          </w:p>
          <w:p w14:paraId="3C1D1760"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/прописью и цифрами/</w:t>
            </w:r>
          </w:p>
        </w:tc>
        <w:tc>
          <w:tcPr>
            <w:tcW w:w="2133" w:type="dxa"/>
            <w:tcBorders>
              <w:top w:val="single" w:sz="4" w:space="0" w:color="auto"/>
              <w:left w:val="single" w:sz="4" w:space="0" w:color="auto"/>
            </w:tcBorders>
            <w:vAlign w:val="center"/>
          </w:tcPr>
          <w:p w14:paraId="4316910C" w14:textId="77777777"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Общая цена</w:t>
            </w:r>
            <w:r w:rsidRPr="00AA5BD2">
              <w:rPr>
                <w:rFonts w:ascii="GHEA Grapalat" w:hAnsi="GHEA Grapalat"/>
                <w:b/>
                <w:bCs/>
                <w:sz w:val="20"/>
                <w:szCs w:val="20"/>
              </w:rPr>
              <w:br/>
            </w:r>
            <w:r w:rsidRPr="00AA5BD2">
              <w:rPr>
                <w:rFonts w:ascii="GHEA Grapalat Cyr" w:hAnsi="GHEA Grapalat Cyr"/>
                <w:b/>
                <w:sz w:val="20"/>
                <w:szCs w:val="20"/>
              </w:rPr>
              <w:t>/прописью и цифрами/</w:t>
            </w:r>
          </w:p>
        </w:tc>
      </w:tr>
      <w:tr w:rsidR="00A62E22" w:rsidRPr="00AA5BD2" w14:paraId="65A8FA42" w14:textId="77777777" w:rsidTr="000670F2">
        <w:trPr>
          <w:jc w:val="center"/>
        </w:trPr>
        <w:tc>
          <w:tcPr>
            <w:tcW w:w="1136" w:type="dxa"/>
            <w:tcBorders>
              <w:top w:val="single" w:sz="4" w:space="0" w:color="auto"/>
              <w:bottom w:val="single" w:sz="4" w:space="0" w:color="auto"/>
              <w:right w:val="single" w:sz="4" w:space="0" w:color="auto"/>
            </w:tcBorders>
            <w:shd w:val="clear" w:color="auto" w:fill="99CCFF"/>
            <w:vAlign w:val="center"/>
          </w:tcPr>
          <w:p w14:paraId="1EA1F64A" w14:textId="77777777" w:rsidR="00A62E22" w:rsidRPr="00AA5BD2" w:rsidRDefault="00A62E22" w:rsidP="000670F2">
            <w:pPr>
              <w:widowControl w:val="0"/>
              <w:spacing w:after="120"/>
              <w:jc w:val="center"/>
              <w:rPr>
                <w:rFonts w:ascii="GHEA Grapalat" w:hAnsi="GHEA Grapalat"/>
                <w:b/>
                <w:i/>
                <w:sz w:val="20"/>
                <w:szCs w:val="20"/>
              </w:rPr>
            </w:pPr>
            <w:r w:rsidRPr="00AA5BD2">
              <w:rPr>
                <w:rFonts w:ascii="GHEA Grapalat" w:hAnsi="GHEA Grapalat"/>
                <w:b/>
                <w:i/>
                <w:sz w:val="20"/>
                <w:szCs w:val="20"/>
              </w:rPr>
              <w:t>1</w:t>
            </w:r>
          </w:p>
        </w:tc>
        <w:tc>
          <w:tcPr>
            <w:tcW w:w="3551" w:type="dxa"/>
            <w:tcBorders>
              <w:top w:val="single" w:sz="4" w:space="0" w:color="auto"/>
              <w:left w:val="single" w:sz="4" w:space="0" w:color="auto"/>
              <w:bottom w:val="single" w:sz="4" w:space="0" w:color="auto"/>
              <w:right w:val="single" w:sz="4" w:space="0" w:color="auto"/>
            </w:tcBorders>
            <w:shd w:val="clear" w:color="auto" w:fill="99CCFF"/>
          </w:tcPr>
          <w:p w14:paraId="46724821" w14:textId="77777777" w:rsidR="00A62E22" w:rsidRPr="00AA5BD2" w:rsidRDefault="00A62E22" w:rsidP="000670F2">
            <w:pPr>
              <w:widowControl w:val="0"/>
              <w:autoSpaceDE w:val="0"/>
              <w:autoSpaceDN w:val="0"/>
              <w:adjustRightInd w:val="0"/>
              <w:spacing w:after="120"/>
              <w:jc w:val="center"/>
              <w:rPr>
                <w:rFonts w:ascii="GHEA Grapalat" w:hAnsi="GHEA Grapalat"/>
                <w:b/>
                <w:i/>
                <w:sz w:val="20"/>
                <w:szCs w:val="20"/>
              </w:rPr>
            </w:pPr>
            <w:r w:rsidRPr="00AA5BD2">
              <w:rPr>
                <w:rFonts w:ascii="GHEA Grapalat" w:hAnsi="GHEA Grapalat"/>
                <w:b/>
                <w:i/>
                <w:sz w:val="20"/>
                <w:szCs w:val="20"/>
              </w:rPr>
              <w:t>2</w:t>
            </w:r>
          </w:p>
        </w:tc>
        <w:tc>
          <w:tcPr>
            <w:tcW w:w="1834" w:type="dxa"/>
            <w:tcBorders>
              <w:top w:val="single" w:sz="4" w:space="0" w:color="auto"/>
              <w:left w:val="single" w:sz="4" w:space="0" w:color="auto"/>
              <w:bottom w:val="single" w:sz="4" w:space="0" w:color="auto"/>
              <w:right w:val="single" w:sz="4" w:space="0" w:color="auto"/>
            </w:tcBorders>
            <w:shd w:val="clear" w:color="auto" w:fill="99CCFF"/>
          </w:tcPr>
          <w:p w14:paraId="2945EC43" w14:textId="77777777"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14:paraId="7A858ABF" w14:textId="77777777"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4</w:t>
            </w:r>
          </w:p>
        </w:tc>
        <w:tc>
          <w:tcPr>
            <w:tcW w:w="2133" w:type="dxa"/>
            <w:tcBorders>
              <w:top w:val="single" w:sz="4" w:space="0" w:color="auto"/>
              <w:left w:val="single" w:sz="4" w:space="0" w:color="auto"/>
              <w:bottom w:val="single" w:sz="4" w:space="0" w:color="auto"/>
            </w:tcBorders>
            <w:shd w:val="clear" w:color="auto" w:fill="99CCFF"/>
          </w:tcPr>
          <w:p w14:paraId="7028BB5E" w14:textId="77777777"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5=3+4</w:t>
            </w:r>
          </w:p>
        </w:tc>
      </w:tr>
      <w:tr w:rsidR="00A62E22" w:rsidRPr="00AA5BD2" w14:paraId="7C1D43F8" w14:textId="77777777" w:rsidTr="000670F2">
        <w:trPr>
          <w:trHeight w:val="20"/>
          <w:jc w:val="center"/>
        </w:trPr>
        <w:tc>
          <w:tcPr>
            <w:tcW w:w="1136" w:type="dxa"/>
            <w:tcBorders>
              <w:top w:val="single" w:sz="4" w:space="0" w:color="auto"/>
              <w:bottom w:val="single" w:sz="4" w:space="0" w:color="auto"/>
              <w:right w:val="single" w:sz="4" w:space="0" w:color="auto"/>
            </w:tcBorders>
            <w:vAlign w:val="center"/>
          </w:tcPr>
          <w:p w14:paraId="1E95B296"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1</w:t>
            </w:r>
          </w:p>
        </w:tc>
        <w:tc>
          <w:tcPr>
            <w:tcW w:w="3551" w:type="dxa"/>
            <w:tcBorders>
              <w:top w:val="single" w:sz="4" w:space="0" w:color="auto"/>
              <w:left w:val="single" w:sz="4" w:space="0" w:color="auto"/>
              <w:bottom w:val="single" w:sz="4" w:space="0" w:color="auto"/>
              <w:right w:val="single" w:sz="4" w:space="0" w:color="auto"/>
            </w:tcBorders>
            <w:vAlign w:val="center"/>
          </w:tcPr>
          <w:p w14:paraId="6FF0DA96" w14:textId="77777777"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1"</w:t>
            </w:r>
          </w:p>
        </w:tc>
        <w:tc>
          <w:tcPr>
            <w:tcW w:w="1834" w:type="dxa"/>
            <w:tcBorders>
              <w:top w:val="single" w:sz="4" w:space="0" w:color="auto"/>
              <w:left w:val="single" w:sz="4" w:space="0" w:color="auto"/>
              <w:bottom w:val="single" w:sz="4" w:space="0" w:color="auto"/>
              <w:right w:val="single" w:sz="4" w:space="0" w:color="auto"/>
            </w:tcBorders>
          </w:tcPr>
          <w:p w14:paraId="05FEB23E" w14:textId="77777777"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14:paraId="1708B0D8" w14:textId="77777777"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14:paraId="43750A69"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44DCDB16" w14:textId="77777777" w:rsidTr="000670F2">
        <w:trPr>
          <w:trHeight w:val="521"/>
          <w:jc w:val="center"/>
        </w:trPr>
        <w:tc>
          <w:tcPr>
            <w:tcW w:w="1136" w:type="dxa"/>
            <w:tcBorders>
              <w:top w:val="single" w:sz="4" w:space="0" w:color="auto"/>
              <w:bottom w:val="single" w:sz="4" w:space="0" w:color="auto"/>
              <w:right w:val="single" w:sz="4" w:space="0" w:color="auto"/>
            </w:tcBorders>
            <w:vAlign w:val="center"/>
          </w:tcPr>
          <w:p w14:paraId="09C57B88"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2</w:t>
            </w:r>
          </w:p>
        </w:tc>
        <w:tc>
          <w:tcPr>
            <w:tcW w:w="3551" w:type="dxa"/>
            <w:tcBorders>
              <w:top w:val="single" w:sz="4" w:space="0" w:color="auto"/>
              <w:left w:val="single" w:sz="4" w:space="0" w:color="auto"/>
              <w:bottom w:val="single" w:sz="4" w:space="0" w:color="auto"/>
              <w:right w:val="single" w:sz="4" w:space="0" w:color="auto"/>
            </w:tcBorders>
            <w:vAlign w:val="center"/>
          </w:tcPr>
          <w:p w14:paraId="7820BC63" w14:textId="77777777"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2"</w:t>
            </w:r>
          </w:p>
        </w:tc>
        <w:tc>
          <w:tcPr>
            <w:tcW w:w="1834" w:type="dxa"/>
            <w:tcBorders>
              <w:top w:val="single" w:sz="4" w:space="0" w:color="auto"/>
              <w:left w:val="single" w:sz="4" w:space="0" w:color="auto"/>
              <w:bottom w:val="single" w:sz="4" w:space="0" w:color="auto"/>
              <w:right w:val="single" w:sz="4" w:space="0" w:color="auto"/>
            </w:tcBorders>
          </w:tcPr>
          <w:p w14:paraId="1AE813B5" w14:textId="77777777"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14:paraId="5448D667" w14:textId="77777777"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14:paraId="09560A7C"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78DE2F83" w14:textId="77777777" w:rsidTr="000670F2">
        <w:trPr>
          <w:cantSplit/>
          <w:trHeight w:val="20"/>
          <w:jc w:val="center"/>
        </w:trPr>
        <w:tc>
          <w:tcPr>
            <w:tcW w:w="1136" w:type="dxa"/>
            <w:tcBorders>
              <w:top w:val="single" w:sz="4" w:space="0" w:color="auto"/>
              <w:bottom w:val="single" w:sz="4" w:space="0" w:color="auto"/>
              <w:right w:val="single" w:sz="4" w:space="0" w:color="auto"/>
            </w:tcBorders>
            <w:vAlign w:val="center"/>
          </w:tcPr>
          <w:p w14:paraId="67CDC2FE"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3</w:t>
            </w:r>
          </w:p>
        </w:tc>
        <w:tc>
          <w:tcPr>
            <w:tcW w:w="3551" w:type="dxa"/>
            <w:tcBorders>
              <w:top w:val="single" w:sz="4" w:space="0" w:color="auto"/>
              <w:left w:val="single" w:sz="4" w:space="0" w:color="auto"/>
              <w:bottom w:val="single" w:sz="4" w:space="0" w:color="auto"/>
              <w:right w:val="single" w:sz="4" w:space="0" w:color="auto"/>
            </w:tcBorders>
            <w:vAlign w:val="center"/>
          </w:tcPr>
          <w:p w14:paraId="5BBE689B" w14:textId="77777777"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3"</w:t>
            </w:r>
          </w:p>
        </w:tc>
        <w:tc>
          <w:tcPr>
            <w:tcW w:w="1834" w:type="dxa"/>
            <w:tcBorders>
              <w:top w:val="single" w:sz="4" w:space="0" w:color="auto"/>
              <w:left w:val="single" w:sz="4" w:space="0" w:color="auto"/>
              <w:bottom w:val="single" w:sz="4" w:space="0" w:color="auto"/>
              <w:right w:val="single" w:sz="4" w:space="0" w:color="auto"/>
            </w:tcBorders>
          </w:tcPr>
          <w:p w14:paraId="32BFF673" w14:textId="77777777"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14:paraId="095E6216" w14:textId="77777777"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14:paraId="04E5A456"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23967CC9" w14:textId="77777777" w:rsidTr="000670F2">
        <w:trPr>
          <w:cantSplit/>
          <w:trHeight w:val="20"/>
          <w:jc w:val="center"/>
        </w:trPr>
        <w:tc>
          <w:tcPr>
            <w:tcW w:w="1136" w:type="dxa"/>
            <w:tcBorders>
              <w:top w:val="single" w:sz="4" w:space="0" w:color="auto"/>
              <w:bottom w:val="single" w:sz="4" w:space="0" w:color="auto"/>
              <w:right w:val="single" w:sz="4" w:space="0" w:color="auto"/>
            </w:tcBorders>
            <w:vAlign w:val="center"/>
          </w:tcPr>
          <w:p w14:paraId="7ED19E3C"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w:t>
            </w:r>
          </w:p>
        </w:tc>
        <w:tc>
          <w:tcPr>
            <w:tcW w:w="3551" w:type="dxa"/>
            <w:tcBorders>
              <w:top w:val="single" w:sz="4" w:space="0" w:color="auto"/>
              <w:left w:val="single" w:sz="4" w:space="0" w:color="auto"/>
              <w:bottom w:val="single" w:sz="4" w:space="0" w:color="auto"/>
              <w:right w:val="single" w:sz="4" w:space="0" w:color="auto"/>
            </w:tcBorders>
            <w:vAlign w:val="center"/>
          </w:tcPr>
          <w:p w14:paraId="4AB0687F" w14:textId="77777777" w:rsidR="00A62E22" w:rsidRPr="00AA5BD2" w:rsidRDefault="00A62E22" w:rsidP="000670F2">
            <w:pPr>
              <w:widowControl w:val="0"/>
              <w:autoSpaceDE w:val="0"/>
              <w:autoSpaceDN w:val="0"/>
              <w:adjustRightInd w:val="0"/>
              <w:spacing w:after="120"/>
              <w:rPr>
                <w:rFonts w:ascii="GHEA Grapalat" w:hAnsi="GHEA Grapalat"/>
                <w:sz w:val="20"/>
                <w:szCs w:val="20"/>
              </w:rPr>
            </w:pPr>
            <w:r w:rsidRPr="00AA5BD2">
              <w:rPr>
                <w:rFonts w:ascii="GHEA Grapalat" w:hAnsi="GHEA Grapalat"/>
                <w:sz w:val="20"/>
                <w:szCs w:val="20"/>
              </w:rPr>
              <w:t>...</w:t>
            </w:r>
          </w:p>
        </w:tc>
        <w:tc>
          <w:tcPr>
            <w:tcW w:w="1834" w:type="dxa"/>
            <w:tcBorders>
              <w:top w:val="single" w:sz="4" w:space="0" w:color="auto"/>
              <w:left w:val="single" w:sz="4" w:space="0" w:color="auto"/>
              <w:bottom w:val="single" w:sz="4" w:space="0" w:color="auto"/>
              <w:right w:val="single" w:sz="4" w:space="0" w:color="auto"/>
            </w:tcBorders>
          </w:tcPr>
          <w:p w14:paraId="6CA59DFC" w14:textId="77777777"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8AAC230" w14:textId="77777777"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14:paraId="39E865CF"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37EC5187" w14:textId="77777777" w:rsidTr="000670F2">
        <w:trPr>
          <w:trHeight w:val="270"/>
          <w:jc w:val="center"/>
        </w:trPr>
        <w:tc>
          <w:tcPr>
            <w:tcW w:w="1136" w:type="dxa"/>
            <w:tcBorders>
              <w:top w:val="single" w:sz="4" w:space="0" w:color="auto"/>
              <w:bottom w:val="single" w:sz="4" w:space="0" w:color="auto"/>
              <w:right w:val="single" w:sz="4" w:space="0" w:color="auto"/>
            </w:tcBorders>
            <w:vAlign w:val="center"/>
          </w:tcPr>
          <w:p w14:paraId="5F3DE28A"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w:t>
            </w:r>
          </w:p>
        </w:tc>
        <w:tc>
          <w:tcPr>
            <w:tcW w:w="3551" w:type="dxa"/>
            <w:tcBorders>
              <w:top w:val="single" w:sz="4" w:space="0" w:color="auto"/>
              <w:left w:val="single" w:sz="4" w:space="0" w:color="auto"/>
              <w:bottom w:val="single" w:sz="4" w:space="0" w:color="auto"/>
              <w:right w:val="single" w:sz="4" w:space="0" w:color="auto"/>
            </w:tcBorders>
            <w:vAlign w:val="center"/>
          </w:tcPr>
          <w:p w14:paraId="6428B8D3" w14:textId="77777777" w:rsidR="00A62E22" w:rsidRPr="00AA5BD2" w:rsidRDefault="00A62E22" w:rsidP="000670F2">
            <w:pPr>
              <w:widowControl w:val="0"/>
              <w:autoSpaceDE w:val="0"/>
              <w:autoSpaceDN w:val="0"/>
              <w:adjustRightInd w:val="0"/>
              <w:spacing w:after="120"/>
              <w:rPr>
                <w:rFonts w:ascii="GHEA Grapalat" w:hAnsi="GHEA Grapalat"/>
                <w:sz w:val="20"/>
                <w:szCs w:val="20"/>
              </w:rPr>
            </w:pPr>
            <w:r w:rsidRPr="00AA5BD2">
              <w:rPr>
                <w:rFonts w:ascii="GHEA Grapalat" w:hAnsi="GHEA Grapalat"/>
                <w:sz w:val="20"/>
                <w:szCs w:val="20"/>
              </w:rPr>
              <w:t>...</w:t>
            </w:r>
          </w:p>
        </w:tc>
        <w:tc>
          <w:tcPr>
            <w:tcW w:w="1834" w:type="dxa"/>
            <w:tcBorders>
              <w:top w:val="single" w:sz="4" w:space="0" w:color="auto"/>
              <w:left w:val="single" w:sz="4" w:space="0" w:color="auto"/>
              <w:bottom w:val="single" w:sz="4" w:space="0" w:color="auto"/>
              <w:right w:val="single" w:sz="4" w:space="0" w:color="auto"/>
            </w:tcBorders>
            <w:vAlign w:val="center"/>
          </w:tcPr>
          <w:p w14:paraId="094757B0" w14:textId="77777777"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14:paraId="10FBB708" w14:textId="77777777"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vAlign w:val="center"/>
          </w:tcPr>
          <w:p w14:paraId="23A97B4F" w14:textId="77777777" w:rsidR="00A62E22" w:rsidRPr="00AA5BD2" w:rsidRDefault="00A62E22" w:rsidP="000670F2">
            <w:pPr>
              <w:widowControl w:val="0"/>
              <w:spacing w:after="120"/>
              <w:jc w:val="center"/>
              <w:rPr>
                <w:rFonts w:ascii="GHEA Grapalat" w:hAnsi="GHEA Grapalat"/>
                <w:sz w:val="20"/>
                <w:szCs w:val="20"/>
              </w:rPr>
            </w:pPr>
          </w:p>
        </w:tc>
      </w:tr>
    </w:tbl>
    <w:p w14:paraId="00007AFE" w14:textId="77777777" w:rsidR="00A62E22" w:rsidRPr="00AA5BD2" w:rsidRDefault="00A62E22" w:rsidP="00A62E22">
      <w:pPr>
        <w:widowControl w:val="0"/>
        <w:tabs>
          <w:tab w:val="left" w:pos="6804"/>
        </w:tabs>
        <w:jc w:val="center"/>
        <w:rPr>
          <w:rFonts w:ascii="GHEA Grapalat" w:hAnsi="GHEA Grapalat"/>
        </w:rPr>
      </w:pPr>
      <w:r w:rsidRPr="00AA5BD2">
        <w:rPr>
          <w:rFonts w:ascii="GHEA Grapalat" w:hAnsi="GHEA Grapalat"/>
        </w:rPr>
        <w:t>_________________________________________________</w:t>
      </w:r>
      <w:r w:rsidRPr="00AA5BD2">
        <w:rPr>
          <w:rFonts w:ascii="GHEA Grapalat" w:hAnsi="GHEA Grapalat"/>
        </w:rPr>
        <w:tab/>
        <w:t>_________________</w:t>
      </w:r>
    </w:p>
    <w:p w14:paraId="2D7B18AC" w14:textId="77777777" w:rsidR="00A62E22" w:rsidRPr="00AA5BD2" w:rsidRDefault="00A62E22" w:rsidP="00A62E22">
      <w:pPr>
        <w:widowControl w:val="0"/>
        <w:tabs>
          <w:tab w:val="left" w:pos="7513"/>
        </w:tabs>
        <w:spacing w:after="160" w:line="360" w:lineRule="auto"/>
        <w:ind w:left="709"/>
        <w:jc w:val="both"/>
        <w:rPr>
          <w:rFonts w:ascii="GHEA Grapalat" w:hAnsi="GHEA Grapalat" w:cs="Arial"/>
          <w:sz w:val="16"/>
        </w:rPr>
      </w:pPr>
      <w:r w:rsidRPr="00AA5BD2">
        <w:rPr>
          <w:rFonts w:ascii="GHEA Grapalat Cyr" w:hAnsi="GHEA Grapalat Cyr"/>
          <w:sz w:val="16"/>
        </w:rPr>
        <w:lastRenderedPageBreak/>
        <w:t>наименование участника (должность, имя, фамилия руководителя</w:t>
      </w:r>
      <w:r w:rsidRPr="00AA5BD2">
        <w:rPr>
          <w:rFonts w:ascii="GHEA Grapalat Cyr" w:hAnsi="GHEA Grapalat Cyr"/>
          <w:sz w:val="16"/>
        </w:rPr>
        <w:tab/>
        <w:t>подпись</w:t>
      </w:r>
    </w:p>
    <w:p w14:paraId="666E5361" w14:textId="77777777" w:rsidR="00A62E22" w:rsidRPr="00AA5BD2" w:rsidRDefault="00A62E22" w:rsidP="00A62E22">
      <w:pPr>
        <w:jc w:val="right"/>
        <w:rPr>
          <w:rFonts w:ascii="GHEA Grapalat" w:hAnsi="GHEA Grapalat" w:cs="Arial"/>
          <w:b/>
        </w:rPr>
      </w:pPr>
      <w:ins w:id="0" w:author="Vardan" w:date="2019-06-13T07:44:00Z">
        <w:r>
          <w:rPr>
            <w:rFonts w:ascii="GHEA Grapalat" w:hAnsi="GHEA Grapalat"/>
            <w:b/>
          </w:rPr>
          <w:br w:type="page"/>
        </w:r>
      </w:ins>
      <w:r w:rsidRPr="00AA5BD2">
        <w:rPr>
          <w:rFonts w:ascii="GHEA Grapalat Cyr" w:hAnsi="GHEA Grapalat Cyr"/>
          <w:b/>
        </w:rPr>
        <w:lastRenderedPageBreak/>
        <w:t xml:space="preserve">Приложение № </w:t>
      </w:r>
      <w:r w:rsidRPr="00AA5BD2">
        <w:rPr>
          <w:rFonts w:ascii="GHEA Grapalat" w:hAnsi="GHEA Grapalat"/>
          <w:b/>
        </w:rPr>
        <w:t>3</w:t>
      </w:r>
    </w:p>
    <w:p w14:paraId="31819026" w14:textId="4AB0070C" w:rsidR="00A62E22" w:rsidRPr="00194032" w:rsidRDefault="00A62E22" w:rsidP="00A62E22">
      <w:pPr>
        <w:pStyle w:val="BodyTextIndent3"/>
        <w:widowControl w:val="0"/>
        <w:spacing w:after="160"/>
        <w:jc w:val="right"/>
        <w:rPr>
          <w:rFonts w:ascii="GHEA Grapalat" w:hAnsi="GHEA Grapalat"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070E80">
        <w:rPr>
          <w:rFonts w:ascii="GHEA Grapalat" w:hAnsi="GHEA Grapalat"/>
          <w:b/>
          <w:sz w:val="24"/>
          <w:szCs w:val="24"/>
          <w:lang w:val="ru-RU"/>
        </w:rPr>
        <w:t>4</w:t>
      </w:r>
      <w:r w:rsidR="00194032">
        <w:rPr>
          <w:rFonts w:ascii="GHEA Grapalat" w:hAnsi="GHEA Grapalat"/>
          <w:b/>
          <w:sz w:val="24"/>
          <w:szCs w:val="24"/>
          <w:lang w:val="hy-AM"/>
        </w:rPr>
        <w:t>/1</w:t>
      </w:r>
    </w:p>
    <w:p w14:paraId="5283C876" w14:textId="77777777" w:rsidR="00A62E22" w:rsidRPr="00F85AED" w:rsidRDefault="00A62E22" w:rsidP="00A62E22">
      <w:pPr>
        <w:pStyle w:val="BodyTextIndent3"/>
        <w:widowControl w:val="0"/>
        <w:spacing w:after="160"/>
        <w:jc w:val="right"/>
        <w:rPr>
          <w:rFonts w:ascii="GHEA Grapalat" w:hAnsi="GHEA Grapalat"/>
          <w:sz w:val="24"/>
          <w:szCs w:val="24"/>
          <w:lang w:val="ru-RU"/>
        </w:rPr>
      </w:pPr>
    </w:p>
    <w:p w14:paraId="24AE3BB9" w14:textId="77777777"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ЗАЯВЛЕНИЕ</w:t>
      </w:r>
    </w:p>
    <w:p w14:paraId="4B35EE6A" w14:textId="77777777"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 xml:space="preserve">на представление занявшим первое место участником документов, требуемых приглашением </w:t>
      </w:r>
    </w:p>
    <w:p w14:paraId="6F0839E9" w14:textId="77777777" w:rsidR="00A62E22" w:rsidRPr="00AA5BD2" w:rsidRDefault="00A62E22" w:rsidP="00A62E22">
      <w:pPr>
        <w:widowControl w:val="0"/>
        <w:jc w:val="both"/>
        <w:rPr>
          <w:rFonts w:ascii="GHEA Grapalat" w:hAnsi="GHEA Grapalat"/>
        </w:rPr>
      </w:pPr>
    </w:p>
    <w:p w14:paraId="29A2A4F2" w14:textId="77777777" w:rsidR="00A62E22" w:rsidRPr="00AA5BD2" w:rsidRDefault="00A62E22" w:rsidP="00A62E22">
      <w:pPr>
        <w:widowControl w:val="0"/>
        <w:jc w:val="both"/>
        <w:rPr>
          <w:rFonts w:ascii="GHEA Grapalat" w:hAnsi="GHEA Grapalat" w:cs="Arial"/>
        </w:rPr>
      </w:pPr>
      <w:r w:rsidRPr="00AA5BD2">
        <w:rPr>
          <w:rFonts w:ascii="GHEA Grapalat Cyr" w:hAnsi="GHEA Grapalat Cyr"/>
        </w:rPr>
        <w:t xml:space="preserve">_______________________________, в качестве занявшего первое место участника </w:t>
      </w:r>
    </w:p>
    <w:p w14:paraId="5F9E90C8" w14:textId="77777777" w:rsidR="00A62E22" w:rsidRPr="00AA5BD2" w:rsidRDefault="00A62E22" w:rsidP="00A62E22">
      <w:pPr>
        <w:widowControl w:val="0"/>
        <w:spacing w:after="120"/>
        <w:jc w:val="both"/>
        <w:rPr>
          <w:rFonts w:ascii="GHEA Grapalat" w:hAnsi="GHEA Grapalat" w:cs="Arial"/>
          <w:sz w:val="16"/>
          <w:u w:val="single"/>
        </w:rPr>
      </w:pPr>
      <w:r w:rsidRPr="00AA5BD2">
        <w:rPr>
          <w:rFonts w:ascii="GHEA Grapalat Cyr" w:hAnsi="GHEA Grapalat Cyr"/>
          <w:sz w:val="16"/>
        </w:rPr>
        <w:t>наименование занявшего первое место участника</w:t>
      </w:r>
    </w:p>
    <w:p w14:paraId="612543B0" w14:textId="70486DBA"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 xml:space="preserve">в рамках запроса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070E80">
        <w:rPr>
          <w:rFonts w:ascii="GHEA Grapalat" w:hAnsi="GHEA Grapalat"/>
          <w:b/>
        </w:rPr>
        <w:t>4</w:t>
      </w:r>
      <w:r w:rsidR="00194032">
        <w:rPr>
          <w:rFonts w:ascii="GHEA Grapalat" w:hAnsi="GHEA Grapalat"/>
          <w:lang w:val="hy-AM"/>
        </w:rPr>
        <w:t>/1</w:t>
      </w:r>
      <w:r w:rsidRPr="00AA5BD2">
        <w:rPr>
          <w:rFonts w:ascii="GHEA Grapalat" w:hAnsi="GHEA Grapalat"/>
        </w:rPr>
        <w:t xml:space="preserve">* </w:t>
      </w:r>
      <w:r w:rsidRPr="00AA5BD2">
        <w:rPr>
          <w:rFonts w:ascii="GHEA Grapalat Cyr" w:hAnsi="GHEA Grapalat Cyr"/>
        </w:rPr>
        <w:t>прилагает наименование, товарный знак, наименование производителя, страну происхождения и технические характеристики предлагаемого им товара (полное описание товара).</w:t>
      </w:r>
      <w:r w:rsidRPr="00AA5BD2">
        <w:rPr>
          <w:rStyle w:val="FootnoteReference"/>
          <w:rFonts w:ascii="GHEA Grapalat" w:hAnsi="GHEA Grapalat"/>
        </w:rPr>
        <w:footnoteReference w:customMarkFollows="1" w:id="15"/>
        <w:t>15</w:t>
      </w:r>
    </w:p>
    <w:p w14:paraId="6DA29A84" w14:textId="77777777" w:rsidR="00A62E22" w:rsidRPr="00AA5BD2" w:rsidRDefault="00A62E22" w:rsidP="00A62E22">
      <w:pPr>
        <w:widowControl w:val="0"/>
        <w:spacing w:after="160" w:line="360" w:lineRule="auto"/>
        <w:rPr>
          <w:rFonts w:ascii="GHEA Grapalat" w:hAnsi="GHEA Grapalat"/>
        </w:rPr>
      </w:pPr>
    </w:p>
    <w:p w14:paraId="120EA328" w14:textId="77777777" w:rsidR="00A62E22" w:rsidRPr="00AA5BD2" w:rsidRDefault="00A62E22" w:rsidP="00A62E22">
      <w:pPr>
        <w:widowControl w:val="0"/>
        <w:tabs>
          <w:tab w:val="left" w:pos="7371"/>
        </w:tabs>
        <w:jc w:val="center"/>
        <w:rPr>
          <w:rFonts w:ascii="GHEA Grapalat" w:hAnsi="GHEA Grapalat"/>
        </w:rPr>
      </w:pPr>
      <w:r w:rsidRPr="00AA5BD2">
        <w:rPr>
          <w:rFonts w:ascii="GHEA Grapalat" w:hAnsi="GHEA Grapalat"/>
        </w:rPr>
        <w:t>_________________________________________________________</w:t>
      </w:r>
      <w:r w:rsidRPr="00AA5BD2">
        <w:rPr>
          <w:rFonts w:ascii="GHEA Grapalat" w:hAnsi="GHEA Grapalat"/>
        </w:rPr>
        <w:tab/>
        <w:t>____________</w:t>
      </w:r>
    </w:p>
    <w:p w14:paraId="5695E9E8" w14:textId="77777777" w:rsidR="00A62E22" w:rsidRPr="00AA5BD2" w:rsidRDefault="00A62E22" w:rsidP="00A62E22">
      <w:pPr>
        <w:widowControl w:val="0"/>
        <w:tabs>
          <w:tab w:val="left" w:pos="7938"/>
        </w:tabs>
        <w:spacing w:after="160" w:line="360" w:lineRule="auto"/>
        <w:ind w:left="284"/>
        <w:jc w:val="both"/>
        <w:rPr>
          <w:rFonts w:ascii="GHEA Grapalat" w:hAnsi="GHEA Grapalat" w:cs="Sylfaen"/>
        </w:rPr>
      </w:pPr>
      <w:r w:rsidRPr="00AA5BD2">
        <w:rPr>
          <w:rFonts w:ascii="GHEA Grapalat Cyr" w:hAnsi="GHEA Grapalat Cyr"/>
          <w:sz w:val="16"/>
        </w:rPr>
        <w:t>наименование занявшего первое место участника (должность, имя, фамилия руководителя)</w:t>
      </w:r>
      <w:r w:rsidRPr="00AA5BD2">
        <w:rPr>
          <w:rFonts w:ascii="GHEA Grapalat Cyr" w:hAnsi="GHEA Grapalat Cyr"/>
          <w:sz w:val="16"/>
        </w:rPr>
        <w:tab/>
        <w:t>подпись</w:t>
      </w:r>
    </w:p>
    <w:p w14:paraId="503B41D9" w14:textId="77777777"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М.П.</w:t>
      </w:r>
    </w:p>
    <w:p w14:paraId="0C59F023" w14:textId="77777777" w:rsidR="00A62E22" w:rsidRPr="00AA5BD2" w:rsidRDefault="00A62E22" w:rsidP="00A62E22">
      <w:pPr>
        <w:rPr>
          <w:rFonts w:ascii="GHEA Grapalat" w:hAnsi="GHEA Grapalat"/>
          <w:b/>
        </w:rPr>
      </w:pPr>
      <w:r w:rsidRPr="00AA5BD2">
        <w:rPr>
          <w:rFonts w:ascii="GHEA Grapalat" w:hAnsi="GHEA Grapalat"/>
          <w:b/>
          <w:i/>
        </w:rPr>
        <w:br w:type="page"/>
      </w:r>
    </w:p>
    <w:p w14:paraId="715E1B12" w14:textId="77777777" w:rsidR="00A62E22" w:rsidRPr="00AA5BD2" w:rsidRDefault="00A62E22" w:rsidP="00A62E22">
      <w:pPr>
        <w:pStyle w:val="Heading3"/>
        <w:keepNext w:val="0"/>
        <w:widowControl w:val="0"/>
        <w:spacing w:after="160"/>
        <w:ind w:firstLine="567"/>
        <w:jc w:val="right"/>
        <w:rPr>
          <w:rFonts w:ascii="GHEA Grapalat" w:hAnsi="GHEA Grapalat" w:cs="Arial"/>
          <w:b/>
          <w:i w:val="0"/>
          <w:sz w:val="24"/>
          <w:szCs w:val="24"/>
        </w:rPr>
      </w:pPr>
      <w:r w:rsidRPr="00AA5BD2">
        <w:rPr>
          <w:rFonts w:ascii="GHEA Grapalat Cyr" w:hAnsi="GHEA Grapalat Cyr"/>
          <w:b/>
          <w:i w:val="0"/>
          <w:sz w:val="24"/>
          <w:szCs w:val="24"/>
        </w:rPr>
        <w:lastRenderedPageBreak/>
        <w:t>Приложение №</w:t>
      </w:r>
      <w:r w:rsidRPr="00AA5BD2">
        <w:rPr>
          <w:rFonts w:ascii="GHEA Grapalat" w:hAnsi="GHEA Grapalat"/>
          <w:b/>
          <w:i w:val="0"/>
          <w:sz w:val="24"/>
          <w:szCs w:val="24"/>
        </w:rPr>
        <w:t>3.1</w:t>
      </w:r>
    </w:p>
    <w:p w14:paraId="42416FC2" w14:textId="7F5A0B54" w:rsidR="00A62E22" w:rsidRPr="00F85AED" w:rsidRDefault="00A62E22" w:rsidP="00A62E22">
      <w:pPr>
        <w:pStyle w:val="BodyTextIndent3"/>
        <w:widowControl w:val="0"/>
        <w:spacing w:after="160"/>
        <w:jc w:val="right"/>
        <w:rPr>
          <w:rFonts w:ascii="GHEA Grapalat" w:hAnsi="GHEA Grapalat" w:cs="Arial"/>
          <w:b/>
          <w:sz w:val="24"/>
          <w:szCs w:val="24"/>
          <w:lang w:val="ru-RU"/>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070E80">
        <w:rPr>
          <w:rFonts w:ascii="GHEA Grapalat" w:hAnsi="GHEA Grapalat"/>
          <w:b/>
          <w:sz w:val="24"/>
          <w:szCs w:val="24"/>
          <w:lang w:val="ru-RU"/>
        </w:rPr>
        <w:t>4</w:t>
      </w:r>
      <w:r w:rsidR="00054CA7" w:rsidRPr="00054CA7">
        <w:rPr>
          <w:rFonts w:ascii="GHEA Grapalat" w:hAnsi="GHEA Grapalat"/>
          <w:b/>
          <w:sz w:val="24"/>
          <w:szCs w:val="24"/>
          <w:lang w:val="ru-RU"/>
        </w:rPr>
        <w:t>/</w:t>
      </w:r>
      <w:r w:rsidR="00194032">
        <w:rPr>
          <w:rFonts w:ascii="GHEA Grapalat" w:hAnsi="GHEA Grapalat"/>
          <w:b/>
          <w:sz w:val="24"/>
          <w:szCs w:val="24"/>
          <w:lang w:val="hy-AM"/>
        </w:rPr>
        <w:t>1</w:t>
      </w:r>
      <w:r w:rsidRPr="00F85AED">
        <w:rPr>
          <w:rStyle w:val="FootnoteReference"/>
          <w:rFonts w:ascii="GHEA Grapalat" w:hAnsi="GHEA Grapalat"/>
          <w:b/>
          <w:sz w:val="36"/>
          <w:szCs w:val="36"/>
          <w:lang w:val="ru-RU"/>
        </w:rPr>
        <w:footnoteReference w:customMarkFollows="1" w:id="16"/>
        <w:t>*</w:t>
      </w:r>
    </w:p>
    <w:p w14:paraId="636946CE" w14:textId="77777777" w:rsidR="00A62E22" w:rsidRPr="00AA5BD2" w:rsidRDefault="00A62E22" w:rsidP="00A62E22">
      <w:pPr>
        <w:pStyle w:val="Heading3"/>
        <w:keepNext w:val="0"/>
        <w:widowControl w:val="0"/>
        <w:spacing w:after="160"/>
        <w:ind w:firstLine="567"/>
        <w:rPr>
          <w:rFonts w:ascii="GHEA Grapalat" w:hAnsi="GHEA Grapalat"/>
          <w:b/>
          <w:i w:val="0"/>
          <w:sz w:val="24"/>
          <w:szCs w:val="24"/>
        </w:rPr>
      </w:pPr>
      <w:r w:rsidRPr="00AA5BD2">
        <w:rPr>
          <w:rFonts w:ascii="GHEA Grapalat Cyr" w:hAnsi="GHEA Grapalat Cyr"/>
          <w:b/>
          <w:i w:val="0"/>
          <w:sz w:val="24"/>
          <w:szCs w:val="24"/>
        </w:rPr>
        <w:t>ПОЛНОЕ ОПИСАНИЕ</w:t>
      </w:r>
    </w:p>
    <w:p w14:paraId="58CE4B2A" w14:textId="77777777" w:rsidR="00A62E22" w:rsidRPr="00AA5BD2" w:rsidRDefault="00A62E22" w:rsidP="00A62E22">
      <w:pPr>
        <w:pStyle w:val="Heading3"/>
        <w:keepNext w:val="0"/>
        <w:widowControl w:val="0"/>
        <w:spacing w:after="160"/>
        <w:ind w:firstLine="567"/>
        <w:rPr>
          <w:rFonts w:ascii="GHEA Grapalat" w:hAnsi="GHEA Grapalat"/>
          <w:b/>
          <w:i w:val="0"/>
          <w:sz w:val="24"/>
          <w:szCs w:val="24"/>
        </w:rPr>
      </w:pPr>
      <w:r w:rsidRPr="00AA5BD2">
        <w:rPr>
          <w:rFonts w:ascii="GHEA Grapalat Cyr" w:hAnsi="GHEA Grapalat Cyr"/>
          <w:b/>
          <w:i w:val="0"/>
          <w:sz w:val="24"/>
          <w:szCs w:val="24"/>
        </w:rPr>
        <w:t xml:space="preserve">предлагаемого занявшим первое место участником товара </w:t>
      </w:r>
    </w:p>
    <w:p w14:paraId="7D266D89" w14:textId="77777777" w:rsidR="00A62E22" w:rsidRPr="00AA5BD2" w:rsidRDefault="00A62E22" w:rsidP="00A62E22">
      <w:pPr>
        <w:pStyle w:val="Heading3"/>
        <w:keepNext w:val="0"/>
        <w:widowControl w:val="0"/>
        <w:spacing w:after="160"/>
        <w:ind w:firstLine="567"/>
        <w:rPr>
          <w:rFonts w:ascii="GHEA Grapalat" w:hAnsi="GHEA Grapalat" w:cs="Arial"/>
          <w:sz w:val="24"/>
          <w:szCs w:val="24"/>
        </w:rPr>
      </w:pPr>
    </w:p>
    <w:p w14:paraId="46451475" w14:textId="77777777" w:rsidR="00A62E22" w:rsidRPr="00AA5BD2" w:rsidRDefault="00A62E22" w:rsidP="00A62E22">
      <w:pPr>
        <w:widowControl w:val="0"/>
        <w:jc w:val="both"/>
        <w:rPr>
          <w:rFonts w:ascii="GHEA Grapalat" w:hAnsi="GHEA Grapalat"/>
        </w:rPr>
      </w:pPr>
      <w:r w:rsidRPr="00AA5BD2">
        <w:rPr>
          <w:rFonts w:ascii="GHEA Grapalat Cyr" w:hAnsi="GHEA Grapalat Cyr"/>
        </w:rPr>
        <w:t>_____________________________, в качестве участника, занявшего первое место в</w:t>
      </w:r>
    </w:p>
    <w:p w14:paraId="632EB7B9" w14:textId="77777777" w:rsidR="00A62E22" w:rsidRPr="00AA5BD2" w:rsidRDefault="00A62E22" w:rsidP="00A62E22">
      <w:pPr>
        <w:widowControl w:val="0"/>
        <w:spacing w:after="120"/>
        <w:jc w:val="both"/>
        <w:rPr>
          <w:rFonts w:ascii="GHEA Grapalat" w:hAnsi="GHEA Grapalat" w:cs="Arial"/>
          <w:sz w:val="16"/>
          <w:u w:val="single"/>
        </w:rPr>
      </w:pPr>
      <w:r w:rsidRPr="00AA5BD2">
        <w:rPr>
          <w:rFonts w:ascii="GHEA Grapalat Cyr" w:hAnsi="GHEA Grapalat Cyr"/>
          <w:sz w:val="16"/>
        </w:rPr>
        <w:t>наименование занявшего первое место участника</w:t>
      </w:r>
    </w:p>
    <w:p w14:paraId="124B31A4" w14:textId="6A19C1BA"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 xml:space="preserve">рамках запроса котировок под кодом </w:t>
      </w:r>
      <w:r w:rsidRPr="00AA5BD2">
        <w:rPr>
          <w:rFonts w:ascii="GHEA Grapalat" w:hAnsi="GHEA Grapalat"/>
        </w:rPr>
        <w:t>"---</w:t>
      </w:r>
      <w:r w:rsidR="00054CA7" w:rsidRPr="00054CA7">
        <w:rPr>
          <w:rFonts w:ascii="GHEA Grapalat" w:hAnsi="GHEA Grapalat"/>
          <w:b/>
        </w:rPr>
        <w:t xml:space="preserve">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070E80">
        <w:rPr>
          <w:rFonts w:ascii="GHEA Grapalat" w:hAnsi="GHEA Grapalat"/>
          <w:b/>
        </w:rPr>
        <w:t>4</w:t>
      </w:r>
      <w:r w:rsidR="00194032">
        <w:rPr>
          <w:rFonts w:ascii="GHEA Grapalat" w:hAnsi="GHEA Grapalat"/>
          <w:b/>
          <w:lang w:val="hy-AM"/>
        </w:rPr>
        <w:t>/1</w:t>
      </w:r>
      <w:r w:rsidRPr="00AA5BD2">
        <w:rPr>
          <w:rFonts w:ascii="GHEA Grapalat" w:hAnsi="GHEA Grapalat"/>
        </w:rPr>
        <w:t xml:space="preserve">"* </w:t>
      </w:r>
      <w:r w:rsidRPr="00AA5BD2">
        <w:rPr>
          <w:rFonts w:ascii="GHEA Grapalat Cyr" w:hAnsi="GHEA Grapalat Cyr"/>
        </w:rPr>
        <w:t>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AA5BD2">
        <w:rPr>
          <w:rStyle w:val="FootnoteReference"/>
          <w:rFonts w:ascii="GHEA Grapalat" w:hAnsi="GHEA Grapalat"/>
        </w:rPr>
        <w:footnoteReference w:customMarkFollows="1" w:id="17"/>
        <w:t>16</w:t>
      </w:r>
    </w:p>
    <w:p w14:paraId="69BC1699" w14:textId="77777777" w:rsidR="00A62E22" w:rsidRPr="00AA5BD2" w:rsidRDefault="00A62E22" w:rsidP="00A62E22">
      <w:pPr>
        <w:pStyle w:val="Heading3"/>
        <w:keepNext w:val="0"/>
        <w:widowControl w:val="0"/>
        <w:spacing w:after="160"/>
        <w:ind w:firstLine="567"/>
        <w:rPr>
          <w:rFonts w:ascii="GHEA Grapalat" w:hAnsi="GHEA Grapala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
        <w:gridCol w:w="1663"/>
        <w:gridCol w:w="1209"/>
        <w:gridCol w:w="1752"/>
        <w:gridCol w:w="1790"/>
        <w:gridCol w:w="1782"/>
      </w:tblGrid>
      <w:tr w:rsidR="00A62E22" w:rsidRPr="00AA5BD2" w14:paraId="763136D7" w14:textId="77777777" w:rsidTr="000670F2">
        <w:tc>
          <w:tcPr>
            <w:tcW w:w="1042" w:type="dxa"/>
            <w:vMerge w:val="restart"/>
            <w:vAlign w:val="center"/>
          </w:tcPr>
          <w:p w14:paraId="6FBBEA5C" w14:textId="77777777"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Номер лота</w:t>
            </w:r>
          </w:p>
        </w:tc>
        <w:tc>
          <w:tcPr>
            <w:tcW w:w="8244" w:type="dxa"/>
            <w:gridSpan w:val="5"/>
            <w:vAlign w:val="center"/>
          </w:tcPr>
          <w:p w14:paraId="171AB227" w14:textId="77777777"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Предлагаемый товар</w:t>
            </w:r>
          </w:p>
        </w:tc>
      </w:tr>
      <w:tr w:rsidR="00A62E22" w:rsidRPr="00AA5BD2" w14:paraId="3CCED386" w14:textId="77777777" w:rsidTr="000670F2">
        <w:tc>
          <w:tcPr>
            <w:tcW w:w="1042" w:type="dxa"/>
            <w:vMerge/>
            <w:vAlign w:val="center"/>
          </w:tcPr>
          <w:p w14:paraId="5911CA8B" w14:textId="77777777" w:rsidR="00A62E22" w:rsidRPr="00AA5BD2" w:rsidRDefault="00A62E22" w:rsidP="000670F2">
            <w:pPr>
              <w:widowControl w:val="0"/>
              <w:spacing w:after="120"/>
              <w:jc w:val="center"/>
              <w:rPr>
                <w:rFonts w:ascii="GHEA Grapalat" w:hAnsi="GHEA Grapalat"/>
                <w:b/>
                <w:bCs/>
                <w:sz w:val="20"/>
              </w:rPr>
            </w:pPr>
          </w:p>
        </w:tc>
        <w:tc>
          <w:tcPr>
            <w:tcW w:w="1605" w:type="dxa"/>
            <w:vAlign w:val="center"/>
          </w:tcPr>
          <w:p w14:paraId="1A941AD4"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rPr>
            </w:pPr>
            <w:r w:rsidRPr="00AA5BD2">
              <w:rPr>
                <w:rFonts w:ascii="GHEA Grapalat Cyr" w:hAnsi="GHEA Grapalat Cyr"/>
                <w:b/>
                <w:sz w:val="20"/>
              </w:rPr>
              <w:t>наименование</w:t>
            </w:r>
          </w:p>
        </w:tc>
        <w:tc>
          <w:tcPr>
            <w:tcW w:w="1463" w:type="dxa"/>
            <w:vAlign w:val="center"/>
          </w:tcPr>
          <w:p w14:paraId="3ED5F2CF" w14:textId="77777777" w:rsidR="00A62E22" w:rsidRPr="00AA5BD2" w:rsidRDefault="00A62E22" w:rsidP="000670F2">
            <w:pPr>
              <w:widowControl w:val="0"/>
              <w:autoSpaceDE w:val="0"/>
              <w:autoSpaceDN w:val="0"/>
              <w:adjustRightInd w:val="0"/>
              <w:spacing w:after="120"/>
              <w:jc w:val="center"/>
              <w:rPr>
                <w:rFonts w:ascii="GHEA Grapalat" w:hAnsi="GHEA Grapalat"/>
                <w:b/>
                <w:bCs/>
                <w:sz w:val="20"/>
              </w:rPr>
            </w:pPr>
            <w:r w:rsidRPr="00AA5BD2">
              <w:rPr>
                <w:rFonts w:ascii="GHEA Grapalat Cyr" w:hAnsi="GHEA Grapalat Cyr"/>
                <w:b/>
                <w:sz w:val="20"/>
              </w:rPr>
              <w:t>товарный знак</w:t>
            </w:r>
          </w:p>
        </w:tc>
        <w:tc>
          <w:tcPr>
            <w:tcW w:w="1699" w:type="dxa"/>
            <w:vAlign w:val="center"/>
          </w:tcPr>
          <w:p w14:paraId="30D0C717" w14:textId="77777777"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наименование производителя</w:t>
            </w:r>
          </w:p>
        </w:tc>
        <w:tc>
          <w:tcPr>
            <w:tcW w:w="1727" w:type="dxa"/>
            <w:vAlign w:val="center"/>
          </w:tcPr>
          <w:p w14:paraId="547299AB" w14:textId="77777777"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страна происхождения</w:t>
            </w:r>
          </w:p>
        </w:tc>
        <w:tc>
          <w:tcPr>
            <w:tcW w:w="1750" w:type="dxa"/>
            <w:vAlign w:val="center"/>
          </w:tcPr>
          <w:p w14:paraId="4B7E0691" w14:textId="77777777"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технические характеристики</w:t>
            </w:r>
          </w:p>
        </w:tc>
      </w:tr>
      <w:tr w:rsidR="00A62E22" w:rsidRPr="00AA5BD2" w14:paraId="766007B5" w14:textId="77777777" w:rsidTr="000670F2">
        <w:tc>
          <w:tcPr>
            <w:tcW w:w="1042" w:type="dxa"/>
          </w:tcPr>
          <w:p w14:paraId="65959644"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05" w:type="dxa"/>
          </w:tcPr>
          <w:p w14:paraId="36B29FB2"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463" w:type="dxa"/>
          </w:tcPr>
          <w:p w14:paraId="7DA54634"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99" w:type="dxa"/>
          </w:tcPr>
          <w:p w14:paraId="4883313A"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27" w:type="dxa"/>
          </w:tcPr>
          <w:p w14:paraId="6C044D1E"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50" w:type="dxa"/>
          </w:tcPr>
          <w:p w14:paraId="7C0F69F0"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r>
      <w:tr w:rsidR="00A62E22" w:rsidRPr="00AA5BD2" w14:paraId="4BC2924C" w14:textId="77777777" w:rsidTr="000670F2">
        <w:tc>
          <w:tcPr>
            <w:tcW w:w="1042" w:type="dxa"/>
          </w:tcPr>
          <w:p w14:paraId="5D149DC4"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05" w:type="dxa"/>
          </w:tcPr>
          <w:p w14:paraId="7AF56182"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463" w:type="dxa"/>
          </w:tcPr>
          <w:p w14:paraId="32AABB5A"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99" w:type="dxa"/>
          </w:tcPr>
          <w:p w14:paraId="5AE240BD"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27" w:type="dxa"/>
          </w:tcPr>
          <w:p w14:paraId="34DA72B8"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50" w:type="dxa"/>
          </w:tcPr>
          <w:p w14:paraId="3B6FD170"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r>
      <w:tr w:rsidR="00A62E22" w:rsidRPr="00AA5BD2" w14:paraId="39BF32C7" w14:textId="77777777" w:rsidTr="000670F2">
        <w:tc>
          <w:tcPr>
            <w:tcW w:w="1042" w:type="dxa"/>
          </w:tcPr>
          <w:p w14:paraId="02735AEF"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05" w:type="dxa"/>
          </w:tcPr>
          <w:p w14:paraId="1E7436D4"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463" w:type="dxa"/>
          </w:tcPr>
          <w:p w14:paraId="6B6818BD"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699" w:type="dxa"/>
          </w:tcPr>
          <w:p w14:paraId="138A0492"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27" w:type="dxa"/>
          </w:tcPr>
          <w:p w14:paraId="30DE1CE6"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c>
          <w:tcPr>
            <w:tcW w:w="1750" w:type="dxa"/>
          </w:tcPr>
          <w:p w14:paraId="54075E73" w14:textId="77777777" w:rsidR="00A62E22" w:rsidRPr="00AA5BD2" w:rsidRDefault="00A62E22" w:rsidP="000670F2">
            <w:pPr>
              <w:pStyle w:val="Heading3"/>
              <w:keepNext w:val="0"/>
              <w:widowControl w:val="0"/>
              <w:spacing w:after="120" w:line="240" w:lineRule="auto"/>
              <w:jc w:val="left"/>
              <w:rPr>
                <w:rFonts w:ascii="GHEA Grapalat" w:hAnsi="GHEA Grapalat"/>
                <w:b/>
                <w:szCs w:val="24"/>
              </w:rPr>
            </w:pPr>
          </w:p>
        </w:tc>
      </w:tr>
    </w:tbl>
    <w:p w14:paraId="770BBD54" w14:textId="77777777" w:rsidR="00A62E22" w:rsidRPr="00AA5BD2" w:rsidRDefault="00A62E22" w:rsidP="00A62E22">
      <w:pPr>
        <w:widowControl w:val="0"/>
        <w:tabs>
          <w:tab w:val="left" w:pos="7371"/>
        </w:tabs>
        <w:jc w:val="center"/>
        <w:rPr>
          <w:rFonts w:ascii="GHEA Grapalat" w:hAnsi="GHEA Grapalat"/>
        </w:rPr>
      </w:pPr>
    </w:p>
    <w:p w14:paraId="186B32D5" w14:textId="77777777" w:rsidR="00A62E22" w:rsidRPr="00AA5BD2" w:rsidRDefault="00A62E22" w:rsidP="00A62E22">
      <w:pPr>
        <w:widowControl w:val="0"/>
        <w:tabs>
          <w:tab w:val="left" w:pos="7371"/>
        </w:tabs>
        <w:jc w:val="center"/>
        <w:rPr>
          <w:rFonts w:ascii="GHEA Grapalat" w:hAnsi="GHEA Grapalat"/>
        </w:rPr>
      </w:pPr>
      <w:r w:rsidRPr="00AA5BD2">
        <w:rPr>
          <w:rFonts w:ascii="GHEA Grapalat" w:hAnsi="GHEA Grapalat"/>
        </w:rPr>
        <w:t>________________________________________________</w:t>
      </w:r>
      <w:r w:rsidRPr="00AA5BD2">
        <w:rPr>
          <w:rFonts w:ascii="GHEA Grapalat" w:hAnsi="GHEA Grapalat"/>
          <w:lang w:val="en-US"/>
        </w:rPr>
        <w:t>__</w:t>
      </w:r>
      <w:r w:rsidRPr="00AA5BD2">
        <w:rPr>
          <w:rFonts w:ascii="GHEA Grapalat" w:hAnsi="GHEA Grapalat"/>
        </w:rPr>
        <w:t>_______</w:t>
      </w:r>
      <w:r w:rsidRPr="00AA5BD2">
        <w:rPr>
          <w:rFonts w:ascii="GHEA Grapalat" w:hAnsi="GHEA Grapalat"/>
        </w:rPr>
        <w:tab/>
        <w:t>____________</w:t>
      </w:r>
    </w:p>
    <w:p w14:paraId="6389DDD5" w14:textId="77777777" w:rsidR="00A62E22" w:rsidRPr="00AA5BD2" w:rsidRDefault="00A62E22" w:rsidP="00A62E22">
      <w:pPr>
        <w:widowControl w:val="0"/>
        <w:tabs>
          <w:tab w:val="left" w:pos="7938"/>
        </w:tabs>
        <w:spacing w:after="160" w:line="360" w:lineRule="auto"/>
        <w:ind w:left="284"/>
        <w:jc w:val="both"/>
        <w:rPr>
          <w:rFonts w:ascii="GHEA Grapalat" w:hAnsi="GHEA Grapalat" w:cs="Sylfaen"/>
        </w:rPr>
      </w:pPr>
      <w:r w:rsidRPr="00AA5BD2">
        <w:rPr>
          <w:rFonts w:ascii="GHEA Grapalat Cyr" w:hAnsi="GHEA Grapalat Cyr"/>
          <w:sz w:val="16"/>
        </w:rPr>
        <w:t>наименование занявшего первое место участника (должность, имя, фамилия руководителя)</w:t>
      </w:r>
      <w:r w:rsidRPr="00AA5BD2">
        <w:rPr>
          <w:rFonts w:ascii="GHEA Grapalat Cyr" w:hAnsi="GHEA Grapalat Cyr"/>
          <w:sz w:val="16"/>
        </w:rPr>
        <w:tab/>
        <w:t>подпись</w:t>
      </w:r>
    </w:p>
    <w:p w14:paraId="3B102705" w14:textId="77777777" w:rsidR="00A62E22" w:rsidRPr="00AA5BD2" w:rsidRDefault="00A62E22" w:rsidP="00A62E22">
      <w:pPr>
        <w:jc w:val="right"/>
        <w:rPr>
          <w:rFonts w:ascii="GHEA Grapalat" w:hAnsi="GHEA Grapalat"/>
        </w:rPr>
      </w:pPr>
      <w:r w:rsidRPr="00AA5BD2">
        <w:rPr>
          <w:rFonts w:ascii="GHEA Grapalat Cyr" w:hAnsi="GHEA Grapalat Cyr"/>
        </w:rPr>
        <w:t>М.П</w:t>
      </w:r>
    </w:p>
    <w:p w14:paraId="75B5C135" w14:textId="77777777" w:rsidR="00A62E22" w:rsidRPr="00AA5BD2" w:rsidRDefault="00A62E22" w:rsidP="00A62E22">
      <w:pPr>
        <w:jc w:val="right"/>
        <w:rPr>
          <w:rFonts w:ascii="GHEA Grapalat" w:hAnsi="GHEA Grapalat"/>
        </w:rPr>
      </w:pPr>
    </w:p>
    <w:p w14:paraId="58C1F8A7" w14:textId="77777777" w:rsidR="00A62E22" w:rsidRDefault="00A62E22" w:rsidP="00A62E22">
      <w:pPr>
        <w:rPr>
          <w:ins w:id="1" w:author="Vardan" w:date="2019-06-13T07:44:00Z"/>
          <w:rFonts w:ascii="GHEA Grapalat" w:hAnsi="GHEA Grapalat"/>
          <w:b/>
        </w:rPr>
      </w:pPr>
      <w:ins w:id="2" w:author="Vardan" w:date="2019-06-13T07:44:00Z">
        <w:r>
          <w:rPr>
            <w:rFonts w:ascii="GHEA Grapalat" w:hAnsi="GHEA Grapalat"/>
            <w:b/>
          </w:rPr>
          <w:br w:type="page"/>
        </w:r>
      </w:ins>
    </w:p>
    <w:p w14:paraId="246CF5D0" w14:textId="77777777" w:rsidR="00A62E22" w:rsidRPr="00F85AED" w:rsidRDefault="00A62E22" w:rsidP="00A62E22">
      <w:pPr>
        <w:pStyle w:val="BodyTextIndent3"/>
        <w:widowControl w:val="0"/>
        <w:spacing w:after="160"/>
        <w:jc w:val="right"/>
        <w:rPr>
          <w:rFonts w:ascii="GHEA Grapalat" w:hAnsi="GHEA Grapalat" w:cs="Sylfaen"/>
          <w:b/>
          <w:sz w:val="24"/>
          <w:szCs w:val="24"/>
          <w:lang w:val="ru-RU"/>
        </w:rPr>
      </w:pPr>
      <w:r w:rsidRPr="00F85AED">
        <w:rPr>
          <w:rFonts w:ascii="GHEA Grapalat Cyr" w:hAnsi="GHEA Grapalat Cyr"/>
          <w:b/>
          <w:sz w:val="24"/>
          <w:szCs w:val="24"/>
          <w:lang w:val="ru-RU"/>
        </w:rPr>
        <w:lastRenderedPageBreak/>
        <w:t xml:space="preserve">Приложение № </w:t>
      </w:r>
      <w:r w:rsidRPr="00F85AED">
        <w:rPr>
          <w:rFonts w:ascii="GHEA Grapalat" w:hAnsi="GHEA Grapalat"/>
          <w:b/>
          <w:sz w:val="24"/>
          <w:szCs w:val="24"/>
          <w:lang w:val="ru-RU"/>
        </w:rPr>
        <w:t>4</w:t>
      </w:r>
    </w:p>
    <w:p w14:paraId="031EE98F" w14:textId="58E1BFF9" w:rsidR="00A62E22" w:rsidRPr="00194032" w:rsidRDefault="00A62E22" w:rsidP="00A62E22">
      <w:pPr>
        <w:pStyle w:val="BodyTextIndent3"/>
        <w:widowControl w:val="0"/>
        <w:spacing w:after="160"/>
        <w:jc w:val="right"/>
        <w:rPr>
          <w:rFonts w:ascii="GHEA Grapalat" w:hAnsi="GHEA Grapalat" w:cs="Sylfaen"/>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Sylfaen"/>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070E80">
        <w:rPr>
          <w:rFonts w:ascii="GHEA Grapalat" w:hAnsi="GHEA Grapalat"/>
          <w:b/>
          <w:sz w:val="24"/>
          <w:szCs w:val="24"/>
          <w:lang w:val="ru-RU"/>
        </w:rPr>
        <w:t>4</w:t>
      </w:r>
      <w:r w:rsidR="00194032">
        <w:rPr>
          <w:rFonts w:ascii="GHEA Grapalat" w:hAnsi="GHEA Grapalat"/>
          <w:b/>
          <w:sz w:val="24"/>
          <w:szCs w:val="24"/>
          <w:lang w:val="hy-AM"/>
        </w:rPr>
        <w:t>/1</w:t>
      </w:r>
    </w:p>
    <w:p w14:paraId="53F2C0E1" w14:textId="77777777" w:rsidR="00A62E22" w:rsidRPr="00AA5BD2" w:rsidRDefault="00A62E22" w:rsidP="00A62E22">
      <w:pPr>
        <w:widowControl w:val="0"/>
        <w:spacing w:after="160" w:line="360" w:lineRule="auto"/>
        <w:jc w:val="center"/>
        <w:rPr>
          <w:rFonts w:ascii="GHEA Grapalat" w:hAnsi="GHEA Grapalat"/>
          <w:i/>
        </w:rPr>
      </w:pPr>
    </w:p>
    <w:p w14:paraId="22DE5ED8" w14:textId="77777777" w:rsidR="00A62E22" w:rsidRPr="00AA5BD2" w:rsidRDefault="00A62E22" w:rsidP="00A62E22">
      <w:pPr>
        <w:widowControl w:val="0"/>
        <w:spacing w:after="160" w:line="360" w:lineRule="auto"/>
        <w:jc w:val="center"/>
        <w:rPr>
          <w:rFonts w:ascii="GHEA Grapalat" w:hAnsi="GHEA Grapalat" w:cs="Times Armenian"/>
          <w:b/>
        </w:rPr>
      </w:pPr>
      <w:r w:rsidRPr="00AA5BD2">
        <w:rPr>
          <w:rFonts w:ascii="GHEA Grapalat Cyr" w:hAnsi="GHEA Grapalat Cyr"/>
          <w:b/>
        </w:rPr>
        <w:t xml:space="preserve">ДОГОВОР НА ПОСТАВКУ ТОВАРАДЛЯ НУЖД ГОСУДАРСТВА </w:t>
      </w:r>
    </w:p>
    <w:p w14:paraId="47E94C8D" w14:textId="77777777" w:rsidR="00A62E22" w:rsidRPr="00AA5BD2" w:rsidRDefault="00A62E22" w:rsidP="00A62E22">
      <w:pPr>
        <w:widowControl w:val="0"/>
        <w:spacing w:after="160" w:line="360" w:lineRule="auto"/>
        <w:jc w:val="center"/>
        <w:rPr>
          <w:rFonts w:ascii="GHEA Grapalat" w:hAnsi="GHEA Grapalat"/>
          <w:b/>
          <w:u w:val="single"/>
        </w:rPr>
      </w:pPr>
      <w:r w:rsidRPr="00AA5BD2">
        <w:rPr>
          <w:rFonts w:ascii="GHEA Grapalat Cyr" w:hAnsi="GHEA Grapalat Cyr"/>
          <w:b/>
        </w:rPr>
        <w:t>№ ____________________</w:t>
      </w:r>
    </w:p>
    <w:p w14:paraId="5C2A8D05" w14:textId="77777777" w:rsidR="00A62E22" w:rsidRPr="00AA5BD2" w:rsidRDefault="00A62E22" w:rsidP="00A62E22">
      <w:pPr>
        <w:widowControl w:val="0"/>
        <w:spacing w:after="160" w:line="360" w:lineRule="auto"/>
        <w:jc w:val="center"/>
        <w:rPr>
          <w:rFonts w:ascii="GHEA Grapalat" w:hAnsi="GHEA Grapalat" w:cs="Sylfaen"/>
        </w:rPr>
      </w:pPr>
    </w:p>
    <w:tbl>
      <w:tblPr>
        <w:tblW w:w="0" w:type="auto"/>
        <w:jc w:val="center"/>
        <w:tblLayout w:type="fixed"/>
        <w:tblLook w:val="00A0" w:firstRow="1" w:lastRow="0" w:firstColumn="1" w:lastColumn="0" w:noHBand="0" w:noVBand="0"/>
      </w:tblPr>
      <w:tblGrid>
        <w:gridCol w:w="3510"/>
        <w:gridCol w:w="5776"/>
      </w:tblGrid>
      <w:tr w:rsidR="00A62E22" w:rsidRPr="00AA5BD2" w14:paraId="7144B3BD" w14:textId="77777777" w:rsidTr="000670F2">
        <w:trPr>
          <w:jc w:val="center"/>
        </w:trPr>
        <w:tc>
          <w:tcPr>
            <w:tcW w:w="3510" w:type="dxa"/>
          </w:tcPr>
          <w:p w14:paraId="6770E3D0" w14:textId="77777777" w:rsidR="00A62E22" w:rsidRPr="00276F62" w:rsidRDefault="00A62E22" w:rsidP="000670F2">
            <w:pPr>
              <w:widowControl w:val="0"/>
              <w:spacing w:after="160" w:line="360" w:lineRule="auto"/>
              <w:ind w:left="284"/>
              <w:rPr>
                <w:rFonts w:ascii="GHEA Grapalat" w:hAnsi="GHEA Grapalat" w:cs="Sylfaen"/>
              </w:rPr>
            </w:pPr>
            <w:r w:rsidRPr="00276F62">
              <w:rPr>
                <w:rFonts w:ascii="GHEA Grapalat Cyr" w:hAnsi="GHEA Grapalat Cyr"/>
              </w:rPr>
              <w:t>г.</w:t>
            </w:r>
          </w:p>
        </w:tc>
        <w:tc>
          <w:tcPr>
            <w:tcW w:w="5776" w:type="dxa"/>
          </w:tcPr>
          <w:p w14:paraId="70E08B16" w14:textId="77777777" w:rsidR="00A62E22" w:rsidRPr="00276F62" w:rsidRDefault="00A62E22" w:rsidP="000670F2">
            <w:pPr>
              <w:widowControl w:val="0"/>
              <w:tabs>
                <w:tab w:val="left" w:pos="885"/>
                <w:tab w:val="left" w:pos="1877"/>
                <w:tab w:val="left" w:pos="2869"/>
                <w:tab w:val="left" w:pos="8865"/>
              </w:tabs>
              <w:spacing w:after="160" w:line="360" w:lineRule="auto"/>
              <w:jc w:val="right"/>
              <w:rPr>
                <w:rFonts w:ascii="GHEA Grapalat" w:hAnsi="GHEA Grapalat" w:cs="Sylfaen"/>
              </w:rPr>
            </w:pPr>
            <w:r w:rsidRPr="00276F62">
              <w:rPr>
                <w:rFonts w:ascii="GHEA Grapalat Cyr" w:hAnsi="GHEA Grapalat Cyr"/>
              </w:rPr>
              <w:t>"</w:t>
            </w:r>
            <w:r w:rsidRPr="00276F62">
              <w:rPr>
                <w:rFonts w:ascii="GHEA Grapalat Cyr" w:hAnsi="GHEA Grapalat Cyr"/>
              </w:rPr>
              <w:tab/>
              <w:t>"</w:t>
            </w:r>
            <w:r w:rsidRPr="00276F62">
              <w:rPr>
                <w:rFonts w:ascii="GHEA Grapalat Cyr" w:hAnsi="GHEA Grapalat Cyr"/>
              </w:rPr>
              <w:tab/>
              <w:t>20</w:t>
            </w:r>
            <w:r w:rsidRPr="00276F62">
              <w:rPr>
                <w:rFonts w:ascii="GHEA Grapalat Cyr" w:hAnsi="GHEA Grapalat Cyr"/>
              </w:rPr>
              <w:tab/>
              <w:t>г.</w:t>
            </w:r>
          </w:p>
        </w:tc>
      </w:tr>
    </w:tbl>
    <w:p w14:paraId="73B05776" w14:textId="77777777" w:rsidR="00A62E22" w:rsidRPr="00AA5BD2" w:rsidRDefault="00A62E22" w:rsidP="00A62E22">
      <w:pPr>
        <w:widowControl w:val="0"/>
        <w:spacing w:after="160" w:line="360" w:lineRule="auto"/>
        <w:jc w:val="center"/>
        <w:rPr>
          <w:rFonts w:ascii="GHEA Grapalat" w:hAnsi="GHEA Grapalat" w:cs="Sylfaen"/>
        </w:rPr>
      </w:pPr>
    </w:p>
    <w:p w14:paraId="4F18492B" w14:textId="77777777" w:rsidR="00A62E22" w:rsidRPr="00AA5BD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71BBE7D6" w14:textId="77777777" w:rsidR="00A62E22" w:rsidRPr="00AA5BD2" w:rsidRDefault="00A62E22" w:rsidP="00A62E22">
      <w:pPr>
        <w:widowControl w:val="0"/>
        <w:spacing w:after="160" w:line="360" w:lineRule="auto"/>
        <w:ind w:firstLine="709"/>
        <w:jc w:val="center"/>
        <w:rPr>
          <w:rFonts w:ascii="GHEA Grapalat" w:hAnsi="GHEA Grapalat"/>
          <w:b/>
        </w:rPr>
      </w:pPr>
    </w:p>
    <w:p w14:paraId="50B9E830" w14:textId="77777777" w:rsidR="00A62E22" w:rsidRPr="00AA5BD2" w:rsidRDefault="00A62E22" w:rsidP="00A62E22">
      <w:pPr>
        <w:widowControl w:val="0"/>
        <w:spacing w:after="160" w:line="360" w:lineRule="auto"/>
        <w:jc w:val="center"/>
        <w:rPr>
          <w:rFonts w:ascii="GHEA Grapalat" w:hAnsi="GHEA Grapalat" w:cs="Times Armenian"/>
          <w:b/>
        </w:rPr>
      </w:pPr>
      <w:r w:rsidRPr="00AA5BD2">
        <w:rPr>
          <w:rFonts w:ascii="GHEA Grapalat Cyr" w:hAnsi="GHEA Grapalat Cyr"/>
          <w:b/>
        </w:rPr>
        <w:t>1. ПРЕДМЕТ ДОГОВОРА</w:t>
      </w:r>
    </w:p>
    <w:p w14:paraId="070D6590"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1.1.</w:t>
      </w:r>
      <w:r w:rsidRPr="00AA5BD2">
        <w:rPr>
          <w:rFonts w:ascii="GHEA Grapalat" w:hAnsi="GHEA Grapalat"/>
        </w:rPr>
        <w:tab/>
      </w:r>
      <w:r w:rsidRPr="00AA5BD2">
        <w:rPr>
          <w:rFonts w:ascii="GHEA Grapalat Cyr" w:hAnsi="GHEA Grapalat Cyr"/>
        </w:rPr>
        <w:t>Продавец обязуется в установленном настоящим Договором (далее — договор) порядке, объемах, сроки и по адресу поставить Покупателю товар (далее</w:t>
      </w:r>
      <w:r w:rsidRPr="00AA5BD2">
        <w:rPr>
          <w:rFonts w:ascii="Courier New" w:hAnsi="Courier New" w:cs="Courier New"/>
        </w:rPr>
        <w:t> </w:t>
      </w:r>
      <w:r w:rsidRPr="00AA5BD2">
        <w:rPr>
          <w:rFonts w:ascii="GHEA Grapalat Cyr" w:hAnsi="GHEA Grapalat Cyr"/>
        </w:rPr>
        <w:t>—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p>
    <w:p w14:paraId="27FDFCE9" w14:textId="77777777" w:rsidR="00A62E22" w:rsidRPr="00AA5BD2" w:rsidRDefault="00A62E22" w:rsidP="00A62E22">
      <w:pPr>
        <w:rPr>
          <w:rFonts w:ascii="GHEA Grapalat" w:hAnsi="GHEA Grapalat" w:cs="Times Armenian"/>
        </w:rPr>
      </w:pPr>
      <w:r w:rsidRPr="00AA5BD2">
        <w:rPr>
          <w:rFonts w:ascii="GHEA Grapalat" w:hAnsi="GHEA Grapalat" w:cs="Times Armenian"/>
        </w:rPr>
        <w:br w:type="page"/>
      </w:r>
    </w:p>
    <w:p w14:paraId="55DC47F1"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2. ПРАВА И ОБЯЗАННОСТИ СТОРОН</w:t>
      </w:r>
    </w:p>
    <w:p w14:paraId="7EC0C575" w14:textId="77777777"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2.1.</w:t>
      </w:r>
      <w:r w:rsidRPr="00AA5BD2">
        <w:rPr>
          <w:rFonts w:ascii="GHEA Grapalat" w:hAnsi="GHEA Grapalat"/>
          <w:b/>
        </w:rPr>
        <w:tab/>
      </w:r>
      <w:r w:rsidRPr="00AA5BD2">
        <w:rPr>
          <w:rFonts w:ascii="GHEA Grapalat Cyr" w:hAnsi="GHEA Grapalat Cyr"/>
          <w:b/>
        </w:rPr>
        <w:t>Покупатель имеет право:</w:t>
      </w:r>
    </w:p>
    <w:p w14:paraId="446422B3"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2.1.1.</w:t>
      </w:r>
      <w:r w:rsidRPr="00AA5BD2">
        <w:rPr>
          <w:rFonts w:ascii="GHEA Grapalat" w:hAnsi="GHEA Grapalat"/>
        </w:rPr>
        <w:tab/>
      </w:r>
      <w:r w:rsidRPr="00AA5BD2">
        <w:rPr>
          <w:rFonts w:ascii="GHEA Grapalat Cyr" w:hAnsi="GHEA Grapalat Cyr"/>
        </w:rPr>
        <w:t>Отказываться от товара в случае непоставки товара Продавцом в установленный договором срок, если сроки поставки были нарушены более чем на ________ дней.</w:t>
      </w:r>
    </w:p>
    <w:p w14:paraId="5093F6FB"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2.1.2.</w:t>
      </w:r>
      <w:r w:rsidRPr="00AA5BD2">
        <w:rPr>
          <w:rFonts w:ascii="GHEA Grapalat" w:hAnsi="GHEA Grapalat"/>
        </w:rPr>
        <w:tab/>
      </w:r>
      <w:r w:rsidRPr="00AA5BD2">
        <w:rPr>
          <w:rFonts w:ascii="GHEA Grapalat Cyr" w:hAnsi="GHEA Grapalat Cyr"/>
        </w:rPr>
        <w:t>Если передан товар ненадлежащего качества, не соответствующий предусмотренной договором технической характеристике:</w:t>
      </w:r>
    </w:p>
    <w:p w14:paraId="5776DFBC"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требовать возмещения расходов, произведенных им по причине ненадлежащего качества товара;</w:t>
      </w:r>
    </w:p>
    <w:p w14:paraId="0672265D"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w:t>
      </w:r>
    </w:p>
    <w:p w14:paraId="643662F3"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в)</w:t>
      </w:r>
      <w:r w:rsidRPr="00AA5BD2">
        <w:rPr>
          <w:rFonts w:ascii="GHEA Grapalat" w:hAnsi="GHEA Grapalat"/>
        </w:rPr>
        <w:tab/>
      </w:r>
      <w:r w:rsidRPr="00AA5BD2">
        <w:rPr>
          <w:rFonts w:ascii="GHEA Grapalat Cyr" w:hAnsi="GHEA Grapalat Cyr"/>
        </w:rPr>
        <w:t>отказываться от исполнения договора и требовать возврата уплаченной за товар суммы.</w:t>
      </w:r>
    </w:p>
    <w:p w14:paraId="157EE1B7"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2.1.3.</w:t>
      </w:r>
      <w:r w:rsidRPr="00AA5BD2">
        <w:rPr>
          <w:rFonts w:ascii="GHEA Grapalat" w:hAnsi="GHEA Grapalat"/>
        </w:rPr>
        <w:tab/>
      </w:r>
      <w:r w:rsidRPr="00AA5BD2">
        <w:rPr>
          <w:rFonts w:ascii="GHEA Grapalat Cyr" w:hAnsi="GHEA Grapalat Cyr"/>
        </w:rPr>
        <w:t xml:space="preserve">Если передан товар в количестве меньше оговоренного в договоре, то: </w:t>
      </w:r>
    </w:p>
    <w:p w14:paraId="3FA5F05D"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требовать восполнения недопереданного количества  товара;</w:t>
      </w:r>
    </w:p>
    <w:p w14:paraId="5C02F32E"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8380BEA"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2.1.4.</w:t>
      </w:r>
      <w:r w:rsidRPr="00AA5BD2">
        <w:rPr>
          <w:rFonts w:ascii="GHEA Grapalat" w:hAnsi="GHEA Grapalat"/>
        </w:rPr>
        <w:tab/>
      </w:r>
      <w:r w:rsidRPr="00AA5BD2">
        <w:rPr>
          <w:rFonts w:ascii="GHEA Grapalat Cyr" w:hAnsi="GHEA Grapalat Cyr"/>
        </w:rPr>
        <w:t>Если передан товар с нарушением условия его вида, по своему усмотрению:</w:t>
      </w:r>
    </w:p>
    <w:p w14:paraId="192E18E8"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принимать товар, соответствующий условию относительно его вида, и отказываться от остальных товаров;</w:t>
      </w:r>
    </w:p>
    <w:p w14:paraId="187E2A5D"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p>
    <w:p w14:paraId="3B2C0076"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отказываться от всех переданных товаров и требовать уплаты пени, предусмотренной пунктом 6.2 договора;</w:t>
      </w:r>
    </w:p>
    <w:p w14:paraId="221A7E12"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lastRenderedPageBreak/>
        <w:t>в)</w:t>
      </w:r>
      <w:r w:rsidRPr="00AA5BD2">
        <w:rPr>
          <w:rFonts w:ascii="GHEA Grapalat" w:hAnsi="GHEA Grapalat"/>
        </w:rPr>
        <w:tab/>
      </w:r>
      <w:r w:rsidRPr="00AA5BD2">
        <w:rPr>
          <w:rFonts w:ascii="GHEA Grapalat Cyr" w:hAnsi="GHEA Grapalat Cyr"/>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14:paraId="6D632BCA"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2.1.5.</w:t>
      </w:r>
      <w:r w:rsidRPr="00AA5BD2">
        <w:rPr>
          <w:rFonts w:ascii="GHEA Grapalat" w:hAnsi="GHEA Grapalat"/>
        </w:rPr>
        <w:tab/>
      </w:r>
      <w:r w:rsidRPr="00AA5BD2">
        <w:rPr>
          <w:rFonts w:ascii="GHEA Grapalat Cyr" w:hAnsi="GHEA Grapalat Cyr"/>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093C784"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2.1.6.</w:t>
      </w:r>
      <w:r w:rsidRPr="00AA5BD2">
        <w:rPr>
          <w:rFonts w:ascii="GHEA Grapalat" w:hAnsi="GHEA Grapalat"/>
        </w:rPr>
        <w:tab/>
      </w:r>
      <w:r w:rsidRPr="00AA5BD2">
        <w:rPr>
          <w:rFonts w:ascii="GHEA Grapalat Cyr" w:hAnsi="GHEA Grapalat Cyr"/>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059D26C"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2.1.7.</w:t>
      </w:r>
      <w:r w:rsidRPr="00AA5BD2">
        <w:rPr>
          <w:rFonts w:ascii="GHEA Grapalat" w:hAnsi="GHEA Grapalat"/>
        </w:rPr>
        <w:tab/>
      </w:r>
      <w:r w:rsidRPr="00AA5BD2">
        <w:rPr>
          <w:rFonts w:ascii="GHEA Grapalat Cyr" w:hAnsi="GHEA Grapalat Cyr"/>
        </w:rPr>
        <w:t>В одностороннем порядке расторгать договор (полностью или частично), если Продавец существенным образом нарушил договор;</w:t>
      </w:r>
    </w:p>
    <w:p w14:paraId="60EA26F0"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2.1.7.1.</w:t>
      </w:r>
      <w:r w:rsidRPr="00AA5BD2">
        <w:rPr>
          <w:rFonts w:ascii="GHEA Grapalat" w:hAnsi="GHEA Grapalat"/>
        </w:rPr>
        <w:tab/>
      </w:r>
      <w:r w:rsidRPr="00AA5BD2">
        <w:rPr>
          <w:rFonts w:ascii="GHEA Grapalat Cyr" w:hAnsi="GHEA Grapalat Cyr"/>
        </w:rPr>
        <w:t>Нарушение договора Продавцом считается существенным, если:</w:t>
      </w:r>
    </w:p>
    <w:p w14:paraId="11E4BDC0"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был поставлен товар ненадлежащего качества, который не может быть заменен в приемлемый для Покупателя срок;</w:t>
      </w:r>
    </w:p>
    <w:p w14:paraId="0F502C32"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сроки поставки товара нарушены более чем на ___</w:t>
      </w:r>
      <w:r w:rsidRPr="00AA5BD2">
        <w:rPr>
          <w:rFonts w:ascii="GHEA Grapalat" w:hAnsi="GHEA Grapalat"/>
        </w:rPr>
        <w:t>_________</w:t>
      </w:r>
      <w:r w:rsidRPr="00AA5BD2">
        <w:rPr>
          <w:rFonts w:ascii="GHEA Grapalat Cyr" w:hAnsi="GHEA Grapalat Cyr"/>
        </w:rPr>
        <w:t>____ дней;</w:t>
      </w:r>
    </w:p>
    <w:p w14:paraId="11BC2B8C"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2.1.8.</w:t>
      </w:r>
      <w:r w:rsidRPr="00AA5BD2">
        <w:rPr>
          <w:rFonts w:ascii="GHEA Grapalat" w:hAnsi="GHEA Grapalat"/>
        </w:rPr>
        <w:tab/>
      </w:r>
      <w:r w:rsidRPr="00AA5BD2">
        <w:rPr>
          <w:rFonts w:ascii="GHEA Grapalat Cyr" w:hAnsi="GHEA Grapalat Cyr"/>
        </w:rPr>
        <w:t>Осматривать товар и незамедлительно уведомлять Продавца о выявленных дефектах.</w:t>
      </w:r>
    </w:p>
    <w:p w14:paraId="7ADF41DE" w14:textId="77777777"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2.2.</w:t>
      </w:r>
      <w:r w:rsidRPr="00AA5BD2">
        <w:rPr>
          <w:rFonts w:ascii="GHEA Grapalat" w:hAnsi="GHEA Grapalat"/>
          <w:b/>
        </w:rPr>
        <w:tab/>
      </w:r>
      <w:r w:rsidRPr="00AA5BD2">
        <w:rPr>
          <w:rFonts w:ascii="GHEA Grapalat Cyr" w:hAnsi="GHEA Grapalat Cyr"/>
          <w:b/>
        </w:rPr>
        <w:t>Покупатель обязан:</w:t>
      </w:r>
    </w:p>
    <w:p w14:paraId="61EEE1B3"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2.2.1.</w:t>
      </w:r>
      <w:r w:rsidRPr="00AA5BD2">
        <w:rPr>
          <w:rFonts w:ascii="GHEA Grapalat" w:hAnsi="GHEA Grapalat"/>
        </w:rPr>
        <w:tab/>
      </w:r>
      <w:r w:rsidRPr="00AA5BD2">
        <w:rPr>
          <w:rFonts w:ascii="GHEA Grapalat Cyr" w:hAnsi="GHEA Grapalat Cyr"/>
        </w:rPr>
        <w:t>Выполнять все необходимые действия, обеспечивающие прием товара, поставленного в соответствии с договором.</w:t>
      </w:r>
    </w:p>
    <w:p w14:paraId="24557A34"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2.2.2.</w:t>
      </w:r>
      <w:r w:rsidRPr="00AA5BD2">
        <w:rPr>
          <w:rFonts w:ascii="GHEA Grapalat" w:hAnsi="GHEA Grapalat"/>
        </w:rPr>
        <w:tab/>
      </w:r>
      <w:r w:rsidRPr="00AA5BD2">
        <w:rPr>
          <w:rFonts w:ascii="GHEA Grapalat Cyr" w:hAnsi="GHEA Grapalat Cyr"/>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3DDF20"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lastRenderedPageBreak/>
        <w:t>2.2.3.</w:t>
      </w:r>
      <w:r w:rsidRPr="00AA5BD2">
        <w:rPr>
          <w:rFonts w:ascii="GHEA Grapalat" w:hAnsi="GHEA Grapalat"/>
        </w:rPr>
        <w:tab/>
      </w:r>
      <w:r w:rsidRPr="00AA5BD2">
        <w:rPr>
          <w:rFonts w:ascii="GHEA Grapalat Cyr" w:hAnsi="GHEA Grapalat Cyr"/>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6A5BE58"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2.2.4.</w:t>
      </w:r>
      <w:r w:rsidRPr="00AA5BD2">
        <w:rPr>
          <w:rFonts w:ascii="GHEA Grapalat" w:hAnsi="GHEA Grapalat"/>
        </w:rPr>
        <w:tab/>
      </w:r>
      <w:r w:rsidRPr="00AA5BD2">
        <w:rPr>
          <w:rFonts w:ascii="GHEA Grapalat Cyr" w:hAnsi="GHEA Grapalat Cyr"/>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F840937"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2.2.5.</w:t>
      </w:r>
      <w:r w:rsidRPr="00AA5BD2">
        <w:rPr>
          <w:rFonts w:ascii="GHEA Grapalat" w:hAnsi="GHEA Grapalat"/>
        </w:rPr>
        <w:tab/>
      </w:r>
      <w:r w:rsidRPr="00AA5BD2">
        <w:rPr>
          <w:rFonts w:ascii="GHEA Grapalat Cyr" w:hAnsi="GHEA Grapalat Cyr"/>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7625540" w14:textId="77777777"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2.3.</w:t>
      </w:r>
      <w:r w:rsidRPr="00AA5BD2">
        <w:rPr>
          <w:rFonts w:ascii="GHEA Grapalat" w:hAnsi="GHEA Grapalat"/>
          <w:b/>
        </w:rPr>
        <w:tab/>
      </w:r>
      <w:r w:rsidRPr="00AA5BD2">
        <w:rPr>
          <w:rFonts w:ascii="GHEA Grapalat Cyr" w:hAnsi="GHEA Grapalat Cyr"/>
          <w:b/>
        </w:rPr>
        <w:t>Продавец имеет право:</w:t>
      </w:r>
    </w:p>
    <w:p w14:paraId="226D6306"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2.3.1.</w:t>
      </w:r>
      <w:r w:rsidRPr="00AA5BD2">
        <w:rPr>
          <w:rFonts w:ascii="GHEA Grapalat" w:hAnsi="GHEA Grapalat"/>
        </w:rPr>
        <w:tab/>
      </w:r>
      <w:r w:rsidRPr="00AA5BD2">
        <w:rPr>
          <w:rFonts w:ascii="GHEA Grapalat Cyr" w:hAnsi="GHEA Grapalat Cyr"/>
        </w:rPr>
        <w:t>Требовать у Покупателя принимать товар, поставленный в предусмотренные договором порядке, объемах, сроки и по адресу.</w:t>
      </w:r>
    </w:p>
    <w:p w14:paraId="597CB0CC"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2.3.2.</w:t>
      </w:r>
      <w:r w:rsidRPr="00AA5BD2">
        <w:rPr>
          <w:rFonts w:ascii="GHEA Grapalat" w:hAnsi="GHEA Grapalat"/>
        </w:rPr>
        <w:tab/>
      </w:r>
      <w:r w:rsidRPr="00AA5BD2">
        <w:rPr>
          <w:rFonts w:ascii="GHEA Grapalat Cyr" w:hAnsi="GHEA Grapalat Cyr"/>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F977739"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2.3.3.</w:t>
      </w:r>
      <w:r w:rsidRPr="00AA5BD2">
        <w:rPr>
          <w:rFonts w:ascii="GHEA Grapalat" w:hAnsi="GHEA Grapalat"/>
        </w:rPr>
        <w:tab/>
      </w:r>
      <w:r w:rsidRPr="00AA5BD2">
        <w:rPr>
          <w:rFonts w:ascii="GHEA Grapalat Cyr" w:hAnsi="GHEA Grapalat Cyr"/>
        </w:rPr>
        <w:t>В одностороннем порядке расторгать договор (полностью или частично), если Покупатель существенным образом нарушил договор.</w:t>
      </w:r>
    </w:p>
    <w:p w14:paraId="10C59BE1"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2.3.3.1.</w:t>
      </w:r>
      <w:r w:rsidRPr="00AA5BD2">
        <w:rPr>
          <w:rFonts w:ascii="GHEA Grapalat" w:hAnsi="GHEA Grapalat"/>
        </w:rPr>
        <w:tab/>
      </w:r>
      <w:r w:rsidRPr="00AA5BD2">
        <w:rPr>
          <w:rFonts w:ascii="GHEA Grapalat Cyr" w:hAnsi="GHEA Grapalat Cyr"/>
        </w:rPr>
        <w:t>Нарушение договора Покупателем считается существенным, если сроки оплаты товара нарушены неоднократно.</w:t>
      </w:r>
    </w:p>
    <w:p w14:paraId="07F9B5DF"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2.3.4.</w:t>
      </w:r>
      <w:r w:rsidRPr="00AA5BD2">
        <w:rPr>
          <w:rFonts w:ascii="GHEA Grapalat" w:hAnsi="GHEA Grapalat"/>
        </w:rPr>
        <w:tab/>
      </w:r>
      <w:r w:rsidRPr="00AA5BD2">
        <w:rPr>
          <w:rFonts w:ascii="GHEA Grapalat Cyr" w:hAnsi="GHEA Grapalat Cyr"/>
        </w:rPr>
        <w:t>Досрочно поставлять товар с согласия Покупателя.</w:t>
      </w:r>
    </w:p>
    <w:p w14:paraId="11C2E928" w14:textId="77777777" w:rsidR="00A62E22" w:rsidRPr="00AA5BD2" w:rsidRDefault="00A62E22" w:rsidP="00A62E22">
      <w:pPr>
        <w:widowControl w:val="0"/>
        <w:spacing w:after="160" w:line="360" w:lineRule="auto"/>
        <w:ind w:firstLine="567"/>
        <w:jc w:val="both"/>
        <w:rPr>
          <w:rFonts w:ascii="GHEA Grapalat" w:hAnsi="GHEA Grapalat"/>
        </w:rPr>
      </w:pPr>
    </w:p>
    <w:p w14:paraId="7D775F65" w14:textId="77777777" w:rsidR="00A62E22" w:rsidRPr="00AA5BD2" w:rsidRDefault="00A62E22" w:rsidP="00A62E22">
      <w:pPr>
        <w:widowControl w:val="0"/>
        <w:tabs>
          <w:tab w:val="left" w:pos="1134"/>
        </w:tabs>
        <w:spacing w:after="160" w:line="336" w:lineRule="auto"/>
        <w:ind w:firstLine="567"/>
        <w:jc w:val="both"/>
        <w:rPr>
          <w:rFonts w:ascii="GHEA Grapalat" w:hAnsi="GHEA Grapalat"/>
          <w:b/>
        </w:rPr>
      </w:pPr>
      <w:r w:rsidRPr="00AA5BD2">
        <w:rPr>
          <w:rFonts w:ascii="GHEA Grapalat" w:hAnsi="GHEA Grapalat"/>
          <w:b/>
        </w:rPr>
        <w:t>2.4.</w:t>
      </w:r>
      <w:r w:rsidRPr="00AA5BD2">
        <w:rPr>
          <w:rFonts w:ascii="GHEA Grapalat" w:hAnsi="GHEA Grapalat"/>
          <w:b/>
        </w:rPr>
        <w:tab/>
      </w:r>
      <w:r w:rsidRPr="00AA5BD2">
        <w:rPr>
          <w:rFonts w:ascii="GHEA Grapalat Cyr" w:hAnsi="GHEA Grapalat Cyr"/>
          <w:b/>
        </w:rPr>
        <w:t>Продавец обязан:</w:t>
      </w:r>
    </w:p>
    <w:p w14:paraId="6793AAE9"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w:t>
      </w:r>
      <w:r w:rsidRPr="00AA5BD2">
        <w:rPr>
          <w:rFonts w:ascii="GHEA Grapalat" w:hAnsi="GHEA Grapalat"/>
        </w:rPr>
        <w:tab/>
      </w:r>
      <w:r w:rsidRPr="00AA5BD2">
        <w:rPr>
          <w:rFonts w:ascii="GHEA Grapalat Cyr" w:hAnsi="GHEA Grapalat Cyr"/>
        </w:rPr>
        <w:t>Передавать товар Покупателю в порядке, объемах, сроки и по адресу, предусмотренные договором.</w:t>
      </w:r>
    </w:p>
    <w:p w14:paraId="2710AB5A"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2.4.2.</w:t>
      </w:r>
      <w:r w:rsidRPr="00AA5BD2">
        <w:rPr>
          <w:rFonts w:ascii="GHEA Grapalat" w:hAnsi="GHEA Grapalat"/>
        </w:rPr>
        <w:tab/>
      </w:r>
      <w:r w:rsidRPr="00AA5BD2">
        <w:rPr>
          <w:rFonts w:ascii="GHEA Grapalat Cyr" w:hAnsi="GHEA Grapalat Cyr"/>
        </w:rPr>
        <w:t>Обеспечивать поставку товара в соответствии с подпунктом б) пункта 2.1.2 и (или) пунктом 2.1.5 договора в установленные Покупателем сроки.</w:t>
      </w:r>
    </w:p>
    <w:p w14:paraId="458A5517"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lastRenderedPageBreak/>
        <w:t>2.4.3.</w:t>
      </w:r>
      <w:r w:rsidRPr="00AA5BD2">
        <w:rPr>
          <w:rFonts w:ascii="GHEA Grapalat" w:hAnsi="GHEA Grapalat"/>
        </w:rPr>
        <w:tab/>
      </w:r>
      <w:r w:rsidRPr="00AA5BD2">
        <w:rPr>
          <w:rFonts w:ascii="GHEA Grapalat Cyr" w:hAnsi="GHEA Grapalat Cyr"/>
        </w:rPr>
        <w:t>Передавать Покупателю товар, свободный от прав третьих лиц.</w:t>
      </w:r>
    </w:p>
    <w:p w14:paraId="66EF3270"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2.4.5.</w:t>
      </w:r>
      <w:r w:rsidRPr="00AA5BD2">
        <w:rPr>
          <w:rFonts w:ascii="GHEA Grapalat" w:hAnsi="GHEA Grapalat"/>
        </w:rPr>
        <w:tab/>
      </w:r>
      <w:r w:rsidRPr="00AA5BD2">
        <w:rPr>
          <w:rFonts w:ascii="GHEA Grapalat Cyr" w:hAnsi="GHEA Grapalat Cyr"/>
        </w:rPr>
        <w:t>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w:t>
      </w:r>
    </w:p>
    <w:p w14:paraId="016EDFCA"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2.4.6.</w:t>
      </w:r>
      <w:r w:rsidRPr="00AA5BD2">
        <w:rPr>
          <w:rFonts w:ascii="GHEA Grapalat" w:hAnsi="GHEA Grapalat"/>
        </w:rPr>
        <w:tab/>
      </w:r>
      <w:r w:rsidRPr="00AA5BD2">
        <w:rPr>
          <w:rFonts w:ascii="GHEA Grapalat Cyr" w:hAnsi="GHEA Grapalat Cyr"/>
        </w:rPr>
        <w:t>В случае допущения недопоставки, в установленном договором порядке восполнять недопоставку.</w:t>
      </w:r>
    </w:p>
    <w:p w14:paraId="158BE77B"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2.4.7.</w:t>
      </w:r>
      <w:r w:rsidRPr="00AA5BD2">
        <w:rPr>
          <w:rFonts w:ascii="GHEA Grapalat" w:hAnsi="GHEA Grapalat"/>
        </w:rPr>
        <w:tab/>
      </w:r>
      <w:r w:rsidRPr="00AA5BD2">
        <w:rPr>
          <w:rFonts w:ascii="GHEA Grapalat Cyr" w:hAnsi="GHEA Grapalat Cyr"/>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33C1BC6"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2.4.8.</w:t>
      </w:r>
      <w:r w:rsidRPr="00AA5BD2">
        <w:rPr>
          <w:rFonts w:ascii="GHEA Grapalat" w:hAnsi="GHEA Grapalat"/>
        </w:rPr>
        <w:tab/>
      </w:r>
      <w:r w:rsidRPr="00AA5BD2">
        <w:rPr>
          <w:rFonts w:ascii="GHEA Grapalat Cyr" w:hAnsi="GHEA Grapalat Cyr"/>
        </w:rPr>
        <w:t>В предусмотренных договором случаях уплачивать предусмотренные пунктами 6.2 и 6.3 договора пеню и штраф.</w:t>
      </w:r>
    </w:p>
    <w:p w14:paraId="240241DA"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2.4.9.</w:t>
      </w:r>
      <w:r w:rsidRPr="00AA5BD2">
        <w:rPr>
          <w:rFonts w:ascii="GHEA Grapalat" w:hAnsi="GHEA Grapalat"/>
        </w:rPr>
        <w:tab/>
      </w:r>
      <w:r w:rsidRPr="00AA5BD2">
        <w:rPr>
          <w:rFonts w:ascii="GHEA Grapalat Cyr" w:hAnsi="GHEA Grapalat Cyr"/>
        </w:rPr>
        <w:t>Передавать Покупателю принадлежности товара и соответствующие документы.</w:t>
      </w:r>
    </w:p>
    <w:p w14:paraId="05A50BE6"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2.4.10.</w:t>
      </w:r>
      <w:r w:rsidRPr="00AA5BD2">
        <w:rPr>
          <w:rFonts w:ascii="GHEA Grapalat" w:hAnsi="GHEA Grapalat"/>
        </w:rPr>
        <w:tab/>
      </w:r>
      <w:r w:rsidRPr="00AA5BD2">
        <w:rPr>
          <w:rFonts w:ascii="GHEA Grapalat Cyr" w:hAnsi="GHEA Grapalat Cyr"/>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7C61B29" w14:textId="77777777"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2.4.11.</w:t>
      </w:r>
      <w:r w:rsidRPr="00AA5BD2">
        <w:rPr>
          <w:rFonts w:ascii="GHEA Grapalat" w:hAnsi="GHEA Grapalat"/>
        </w:rPr>
        <w:tab/>
      </w:r>
      <w:r w:rsidRPr="00AA5BD2">
        <w:rPr>
          <w:rFonts w:ascii="GHEA Grapalat Cyr" w:hAnsi="GHEA Grapalat Cyr"/>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14:paraId="760CB03F"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3. ЦЕНА ДОГОВОРА И ПОРЯДОК ОПЛАТЫ</w:t>
      </w:r>
    </w:p>
    <w:p w14:paraId="5FD259DB"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3.1.</w:t>
      </w:r>
      <w:r w:rsidRPr="00AA5BD2">
        <w:rPr>
          <w:rFonts w:ascii="GHEA Grapalat" w:hAnsi="GHEA Grapalat"/>
        </w:rPr>
        <w:tab/>
      </w:r>
      <w:r w:rsidRPr="00AA5BD2">
        <w:rPr>
          <w:rFonts w:ascii="GHEA Grapalat Cyr" w:hAnsi="GHEA Grapalat Cyr"/>
        </w:rPr>
        <w:t>Цена договора составляет ________________ драмов Республики Армения, включая НДС</w:t>
      </w:r>
      <w:r w:rsidRPr="00AA5BD2">
        <w:rPr>
          <w:rStyle w:val="FootnoteReference"/>
          <w:rFonts w:ascii="GHEA Grapalat" w:hAnsi="GHEA Grapalat"/>
        </w:rPr>
        <w:footnoteReference w:customMarkFollows="1" w:id="18"/>
        <w:t>17</w:t>
      </w:r>
      <w:r w:rsidRPr="00AA5BD2">
        <w:rPr>
          <w:rFonts w:ascii="GHEA Grapalat" w:hAnsi="GHEA Grapalat"/>
        </w:rPr>
        <w:t xml:space="preserve">. </w:t>
      </w:r>
      <w:r w:rsidRPr="00AA5BD2">
        <w:rPr>
          <w:rFonts w:ascii="GHEA Grapalat Cyr" w:hAnsi="GHEA Grapalat Cyr"/>
        </w:rPr>
        <w:t>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3CE1D9F" w14:textId="77777777"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lastRenderedPageBreak/>
        <w:t>Цена поставки товара стабильна, и Продавец не вправе требовать увеличения, а Покупатель — снижения этой цены.</w:t>
      </w:r>
    </w:p>
    <w:p w14:paraId="3553284A"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3.2.</w:t>
      </w:r>
      <w:r w:rsidRPr="00AA5BD2">
        <w:rPr>
          <w:rFonts w:ascii="GHEA Grapalat" w:hAnsi="GHEA Grapalat"/>
        </w:rPr>
        <w:tab/>
      </w:r>
      <w:r w:rsidRPr="00AA5BD2">
        <w:rPr>
          <w:rFonts w:ascii="GHEA Grapalat Cyr" w:hAnsi="GHEA Grapalat Cyr"/>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AA5BD2">
        <w:rPr>
          <w:rStyle w:val="FootnoteReference"/>
          <w:rFonts w:ascii="GHEA Grapalat" w:hAnsi="GHEA Grapalat"/>
        </w:rPr>
        <w:footnoteReference w:customMarkFollows="1" w:id="19"/>
        <w:t>18</w:t>
      </w:r>
      <w:r w:rsidRPr="00AA5BD2">
        <w:rPr>
          <w:rFonts w:ascii="GHEA Grapalat" w:hAnsi="GHEA Grapalat"/>
        </w:rPr>
        <w:t>.</w:t>
      </w:r>
    </w:p>
    <w:p w14:paraId="523D7C51"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3.3.</w:t>
      </w:r>
      <w:r w:rsidRPr="00AA5BD2">
        <w:rPr>
          <w:rFonts w:ascii="GHEA Grapalat" w:hAnsi="GHEA Grapalat"/>
        </w:rPr>
        <w:tab/>
      </w:r>
      <w:r w:rsidRPr="00AA5BD2">
        <w:rPr>
          <w:rFonts w:ascii="GHEA Grapalat Cyr" w:hAnsi="GHEA Grapalat Cyr"/>
        </w:rPr>
        <w:t xml:space="preserve">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передачи-приема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C6146A">
        <w:rPr>
          <w:rFonts w:ascii="GHEA Grapalat" w:hAnsi="GHEA Grapalat"/>
        </w:rPr>
        <w:t>30</w:t>
      </w:r>
      <w:r w:rsidRPr="00AA5BD2">
        <w:rPr>
          <w:rFonts w:ascii="GHEA Grapalat Cyr" w:hAnsi="GHEA Grapalat Cyr"/>
        </w:rPr>
        <w:t xml:space="preserve"> декабря данного года.</w:t>
      </w:r>
    </w:p>
    <w:p w14:paraId="1BD71CAC"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4. КАЧЕСТВО И ГАРАНТИЯ ТОВАРА</w:t>
      </w:r>
    </w:p>
    <w:p w14:paraId="2673C5E2"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4.1.</w:t>
      </w:r>
      <w:r w:rsidRPr="00AA5BD2">
        <w:rPr>
          <w:rFonts w:ascii="GHEA Grapalat" w:hAnsi="GHEA Grapalat"/>
        </w:rPr>
        <w:tab/>
      </w:r>
      <w:r w:rsidRPr="00AA5BD2">
        <w:rPr>
          <w:rFonts w:ascii="GHEA Grapalat Cyr" w:hAnsi="GHEA Grapalat Cyr"/>
        </w:rPr>
        <w:t>Продавец гарантирует соответствие качества поставленного товара требованиям государственного стандарта.</w:t>
      </w:r>
    </w:p>
    <w:p w14:paraId="427B28F2"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4.2.</w:t>
      </w:r>
      <w:r w:rsidRPr="00AA5BD2">
        <w:rPr>
          <w:rFonts w:ascii="GHEA Grapalat" w:hAnsi="GHEA Grapalat"/>
        </w:rPr>
        <w:tab/>
      </w:r>
      <w:r w:rsidRPr="00AA5BD2">
        <w:rPr>
          <w:rFonts w:ascii="GHEA Grapalat Cyr" w:hAnsi="GHEA Grapalat Cyr"/>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AA5BD2">
        <w:rPr>
          <w:rStyle w:val="FootnoteReference"/>
          <w:rFonts w:ascii="GHEA Grapalat" w:hAnsi="GHEA Grapalat"/>
        </w:rPr>
        <w:footnoteReference w:customMarkFollows="1" w:id="20"/>
        <w:t>19</w:t>
      </w:r>
    </w:p>
    <w:p w14:paraId="09DEAE73"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5. ПЕРЕДАЧА И ПРИЕМ ТОВАРА</w:t>
      </w:r>
    </w:p>
    <w:p w14:paraId="3ED71FC9"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w:hAnsi="GHEA Grapalat"/>
        </w:rPr>
        <w:t>5.1.</w:t>
      </w:r>
      <w:r>
        <w:rPr>
          <w:rFonts w:ascii="GHEA Grapalat" w:hAnsi="GHEA Grapalat"/>
        </w:rPr>
        <w:tab/>
      </w:r>
      <w:r>
        <w:rPr>
          <w:rFonts w:ascii="GHEA Grapalat Cyr" w:hAnsi="GHEA Grapalat Cyr"/>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r>
        <w:rPr>
          <w:rFonts w:ascii="GHEA Grapalat" w:hAnsi="GHEA Grapalat"/>
        </w:rPr>
        <w:t xml:space="preserve"> </w:t>
      </w:r>
    </w:p>
    <w:p w14:paraId="5DEB29B9" w14:textId="77777777" w:rsidR="00A62E22" w:rsidRDefault="00A62E22" w:rsidP="00A62E22">
      <w:pPr>
        <w:widowControl w:val="0"/>
        <w:spacing w:after="160" w:line="360" w:lineRule="auto"/>
        <w:ind w:firstLine="567"/>
        <w:jc w:val="both"/>
        <w:rPr>
          <w:rFonts w:ascii="GHEA Grapalat" w:hAnsi="GHEA Grapalat" w:cs="Sylfaen"/>
        </w:rPr>
      </w:pPr>
      <w:r>
        <w:rPr>
          <w:rFonts w:ascii="GHEA Grapalat Cyr" w:hAnsi="GHEA Grapalat Cyr"/>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1AC97E5"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5.2.</w:t>
      </w:r>
      <w:r>
        <w:rPr>
          <w:rFonts w:ascii="GHEA Grapalat Cyr" w:hAnsi="GHEA Grapalat Cyr"/>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54BDF11"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а)</w:t>
      </w:r>
      <w:r>
        <w:rPr>
          <w:rFonts w:ascii="GHEA Grapalat Cyr" w:hAnsi="GHEA Grapalat Cyr"/>
        </w:rPr>
        <w:tab/>
        <w:t>для урегулирования вопроса предпринимает меры, предусмотренные договором для подобной ситуации;</w:t>
      </w:r>
    </w:p>
    <w:p w14:paraId="7AB975D3"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б)</w:t>
      </w:r>
      <w:r>
        <w:rPr>
          <w:rFonts w:ascii="GHEA Grapalat Cyr" w:hAnsi="GHEA Grapalat Cyr"/>
        </w:rPr>
        <w:tab/>
        <w:t>в отношении Продавца применяет меры ответственности, предусмотренные договором.</w:t>
      </w:r>
    </w:p>
    <w:p w14:paraId="37EA1A29" w14:textId="77777777" w:rsidR="00A62E22" w:rsidRDefault="00A62E22" w:rsidP="00A62E22">
      <w:pPr>
        <w:widowControl w:val="0"/>
        <w:tabs>
          <w:tab w:val="left" w:pos="1134"/>
        </w:tabs>
        <w:spacing w:after="160" w:line="360" w:lineRule="auto"/>
        <w:ind w:firstLine="567"/>
        <w:jc w:val="both"/>
        <w:rPr>
          <w:rFonts w:ascii="GHEA Grapalat" w:hAnsi="GHEA Grapalat"/>
        </w:rPr>
      </w:pPr>
      <w:r>
        <w:rPr>
          <w:rFonts w:ascii="GHEA Grapalat Cyr" w:hAnsi="GHEA Grapalat Cyr"/>
        </w:rPr>
        <w:t>5.3.</w:t>
      </w:r>
      <w:r>
        <w:rPr>
          <w:rFonts w:ascii="GHEA Grapalat Cyr" w:hAnsi="GHEA Grapalat Cyr"/>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AFA7023" w14:textId="77777777"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5.4.</w:t>
      </w:r>
      <w:r>
        <w:rPr>
          <w:rFonts w:ascii="GHEA Grapalat Cyr" w:hAnsi="GHEA Grapalat Cyr"/>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4ACAF00" w14:textId="77777777" w:rsidR="00A62E22" w:rsidRPr="00AA5BD2" w:rsidRDefault="00A62E22" w:rsidP="00A62E22">
      <w:pPr>
        <w:widowControl w:val="0"/>
        <w:spacing w:after="160" w:line="360" w:lineRule="auto"/>
        <w:ind w:firstLine="720"/>
        <w:jc w:val="both"/>
        <w:rPr>
          <w:rFonts w:ascii="GHEA Grapalat" w:hAnsi="GHEA Grapalat" w:cs="Sylfaen"/>
        </w:rPr>
      </w:pPr>
    </w:p>
    <w:p w14:paraId="4FC28D5B"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6. ОТВЕТСТВЕННОСТЬ СТОРОН</w:t>
      </w:r>
    </w:p>
    <w:p w14:paraId="75B5CDA6"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6.1.</w:t>
      </w:r>
      <w:r w:rsidRPr="00AA5BD2">
        <w:rPr>
          <w:rFonts w:ascii="GHEA Grapalat" w:hAnsi="GHEA Grapalat"/>
        </w:rPr>
        <w:tab/>
      </w:r>
      <w:r w:rsidRPr="00AA5BD2">
        <w:rPr>
          <w:rFonts w:ascii="GHEA Grapalat Cyr" w:hAnsi="GHEA Grapalat Cyr"/>
        </w:rPr>
        <w:t>Продавец несет ответственность за качество переданного товара и соблюдение предусмотренных договором сроков поставки.</w:t>
      </w:r>
    </w:p>
    <w:p w14:paraId="5A9F413B"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lastRenderedPageBreak/>
        <w:t>6.2.</w:t>
      </w:r>
      <w:r w:rsidRPr="00AA5BD2">
        <w:rPr>
          <w:rFonts w:ascii="GHEA Grapalat" w:hAnsi="GHEA Grapalat"/>
        </w:rPr>
        <w:tab/>
      </w:r>
      <w:r w:rsidRPr="00AA5BD2">
        <w:rPr>
          <w:rFonts w:ascii="GHEA Grapalat Cyr" w:hAnsi="GHEA Grapalat Cyr"/>
        </w:rPr>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2A964BE0" w14:textId="77777777" w:rsidR="00A62E22" w:rsidRPr="00C6146A"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rPr>
        <w:t>6.3.</w:t>
      </w:r>
      <w:r w:rsidRPr="00AA5BD2">
        <w:rPr>
          <w:rFonts w:ascii="GHEA Grapalat" w:hAnsi="GHEA Grapalat"/>
        </w:rPr>
        <w:tab/>
      </w:r>
      <w:r w:rsidRPr="00AA5BD2">
        <w:rPr>
          <w:rFonts w:ascii="GHEA Grapalat Cyr" w:hAnsi="GHEA Grapalat Cyr"/>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AA5BD2">
        <w:rPr>
          <w:rStyle w:val="FootnoteReference"/>
          <w:rFonts w:ascii="GHEA Grapalat" w:hAnsi="GHEA Grapalat"/>
        </w:rPr>
        <w:footnoteReference w:customMarkFollows="1" w:id="21"/>
        <w:t>20</w:t>
      </w:r>
      <w:r w:rsidRPr="00AA5BD2">
        <w:rPr>
          <w:rFonts w:ascii="GHEA Grapalat" w:hAnsi="GHEA Grapalat"/>
        </w:rPr>
        <w:t>.</w:t>
      </w:r>
      <w:r w:rsidRPr="00AA5BD2">
        <w:rPr>
          <w:rFonts w:ascii="GHEA Grapalat Cyr" w:hAnsi="GHEA Grapalat Cyr"/>
        </w:rPr>
        <w:t>При этом</w:t>
      </w:r>
      <w:r w:rsidRPr="00AA5BD2">
        <w:rPr>
          <w:rFonts w:ascii="GHEA Grapalat" w:hAnsi="GHEA Grapalat"/>
          <w:lang w:val="hy-AM"/>
        </w:rPr>
        <w:t>,</w:t>
      </w:r>
      <w:r w:rsidRPr="00AA5BD2">
        <w:rPr>
          <w:rFonts w:ascii="GHEA Grapalat Cyr" w:hAnsi="GHEA Grapalat Cyr"/>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2E9A93D"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6.4.</w:t>
      </w:r>
      <w:r w:rsidRPr="00AA5BD2">
        <w:rPr>
          <w:rFonts w:ascii="GHEA Grapalat" w:hAnsi="GHEA Grapalat"/>
        </w:rPr>
        <w:tab/>
      </w:r>
      <w:r w:rsidRPr="00AA5BD2">
        <w:rPr>
          <w:rFonts w:ascii="GHEA Grapalat Cyr" w:hAnsi="GHEA Grapalat Cyr"/>
        </w:rPr>
        <w:t>Предусмотренные пунктами 6.2 и 6.3 договора пеня и штраф исчисляются и зачитываются вместе с суммами, подлежащими уплате Продавцу.</w:t>
      </w:r>
    </w:p>
    <w:p w14:paraId="390E7356"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6.5.</w:t>
      </w:r>
      <w:r w:rsidRPr="00AA5BD2">
        <w:rPr>
          <w:rFonts w:ascii="GHEA Grapalat" w:hAnsi="GHEA Grapalat"/>
        </w:rPr>
        <w:tab/>
      </w:r>
      <w:r w:rsidRPr="00AA5BD2">
        <w:rPr>
          <w:rFonts w:ascii="GHEA Grapalat Cyr" w:hAnsi="GHEA Grapalat Cyr"/>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7A6B6C7A"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6.6.</w:t>
      </w:r>
      <w:r w:rsidRPr="00AA5BD2">
        <w:rPr>
          <w:rFonts w:ascii="GHEA Grapalat" w:hAnsi="GHEA Grapalat"/>
        </w:rPr>
        <w:tab/>
      </w:r>
      <w:r w:rsidRPr="00AA5BD2">
        <w:rPr>
          <w:rFonts w:ascii="GHEA Grapalat Cyr" w:hAnsi="GHEA Grapalat Cyr"/>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62D740B"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6.7.</w:t>
      </w:r>
      <w:r w:rsidRPr="00AA5BD2">
        <w:rPr>
          <w:rFonts w:ascii="GHEA Grapalat" w:hAnsi="GHEA Grapalat"/>
        </w:rPr>
        <w:tab/>
      </w:r>
      <w:r w:rsidRPr="00AA5BD2">
        <w:rPr>
          <w:rFonts w:ascii="GHEA Grapalat Cyr" w:hAnsi="GHEA Grapalat Cyr"/>
        </w:rPr>
        <w:t>Уплата пеней и (или) штрафов не освобождает стороны от полного исполнения своих договорных обязательств.</w:t>
      </w:r>
    </w:p>
    <w:p w14:paraId="18C976E2" w14:textId="77777777" w:rsidR="00A62E22" w:rsidRPr="00AA5BD2" w:rsidRDefault="00A62E22" w:rsidP="00A62E22">
      <w:pPr>
        <w:widowControl w:val="0"/>
        <w:spacing w:after="160" w:line="360" w:lineRule="auto"/>
        <w:ind w:firstLine="709"/>
        <w:jc w:val="both"/>
        <w:rPr>
          <w:rFonts w:ascii="GHEA Grapalat" w:hAnsi="GHEA Grapalat"/>
        </w:rPr>
      </w:pPr>
    </w:p>
    <w:p w14:paraId="03E26803"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7. ДЕЙСТВИЕ НЕПРЕОДОЛИМОЙ СИЛЫ (ФОРС-МАЖОР)</w:t>
      </w:r>
    </w:p>
    <w:p w14:paraId="1FBCFF80" w14:textId="77777777" w:rsidR="00A62E22" w:rsidRPr="00AA5BD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w:t>
      </w:r>
      <w:r w:rsidRPr="00AA5BD2">
        <w:rPr>
          <w:rFonts w:ascii="GHEA Grapalat Cyr" w:hAnsi="GHEA Grapalat Cyr"/>
        </w:rPr>
        <w:lastRenderedPageBreak/>
        <w:t>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A2A51F" w14:textId="77777777" w:rsidR="00A62E22" w:rsidRPr="00AA5BD2" w:rsidRDefault="00A62E22" w:rsidP="00A62E22">
      <w:pPr>
        <w:widowControl w:val="0"/>
        <w:spacing w:after="160" w:line="360" w:lineRule="auto"/>
        <w:ind w:firstLine="709"/>
        <w:jc w:val="both"/>
        <w:rPr>
          <w:rFonts w:ascii="GHEA Grapalat" w:hAnsi="GHEA Grapalat"/>
        </w:rPr>
      </w:pPr>
    </w:p>
    <w:p w14:paraId="6AA56502"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8. ИНЫЕ УСЛОВИЯ</w:t>
      </w:r>
    </w:p>
    <w:p w14:paraId="6620FA41" w14:textId="77777777" w:rsidR="00A62E22" w:rsidRPr="00AA5BD2" w:rsidRDefault="00A62E22" w:rsidP="00A62E22">
      <w:pPr>
        <w:widowControl w:val="0"/>
        <w:tabs>
          <w:tab w:val="left" w:pos="1134"/>
        </w:tabs>
        <w:spacing w:after="160" w:line="360" w:lineRule="auto"/>
        <w:ind w:firstLine="567"/>
        <w:jc w:val="both"/>
        <w:rPr>
          <w:rFonts w:ascii="GHEA Grapalat" w:hAnsi="GHEA Grapalat" w:cs="Times Armenian"/>
        </w:rPr>
      </w:pPr>
      <w:r w:rsidRPr="00AA5BD2">
        <w:rPr>
          <w:rFonts w:ascii="GHEA Grapalat" w:hAnsi="GHEA Grapalat"/>
        </w:rPr>
        <w:t>8.1.</w:t>
      </w:r>
      <w:r w:rsidRPr="00AA5BD2">
        <w:rPr>
          <w:rFonts w:ascii="GHEA Grapalat" w:hAnsi="GHEA Grapalat"/>
        </w:rPr>
        <w:tab/>
      </w:r>
      <w:r w:rsidRPr="00AA5BD2">
        <w:rPr>
          <w:rFonts w:ascii="GHEA Grapalat Cyr" w:hAnsi="GHEA Grapalat Cyr"/>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14:paraId="1A2D8B79" w14:textId="77777777" w:rsidR="00A62E22" w:rsidRPr="00AA5BD2" w:rsidRDefault="00A62E22" w:rsidP="00A62E22">
      <w:pPr>
        <w:widowControl w:val="0"/>
        <w:tabs>
          <w:tab w:val="left" w:pos="1276"/>
        </w:tabs>
        <w:spacing w:after="160" w:line="360" w:lineRule="auto"/>
        <w:ind w:firstLine="567"/>
        <w:jc w:val="both"/>
        <w:rPr>
          <w:rFonts w:ascii="GHEA Grapalat" w:hAnsi="GHEA Grapalat" w:cs="Sylfaen"/>
        </w:rPr>
      </w:pPr>
      <w:r w:rsidRPr="00AA5BD2">
        <w:rPr>
          <w:rFonts w:ascii="GHEA Grapalat Cyr" w:hAnsi="GHEA Grapalat Cyr"/>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AA5BD2">
        <w:rPr>
          <w:rStyle w:val="FootnoteReference"/>
          <w:rFonts w:ascii="GHEA Grapalat" w:hAnsi="GHEA Grapalat"/>
        </w:rPr>
        <w:footnoteReference w:customMarkFollows="1" w:id="22"/>
        <w:t>21</w:t>
      </w:r>
      <w:r w:rsidRPr="00AA5BD2">
        <w:rPr>
          <w:rFonts w:ascii="GHEA Grapalat" w:hAnsi="GHEA Grapalat"/>
        </w:rPr>
        <w:t>.</w:t>
      </w:r>
    </w:p>
    <w:p w14:paraId="604C5E19"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8.2.</w:t>
      </w:r>
      <w:r w:rsidRPr="00AA5BD2">
        <w:rPr>
          <w:rFonts w:ascii="GHEA Grapalat" w:hAnsi="GHEA Grapalat"/>
        </w:rPr>
        <w:tab/>
      </w:r>
      <w:r w:rsidRPr="00AA5BD2">
        <w:rPr>
          <w:rFonts w:ascii="GHEA Grapalat Cyr" w:hAnsi="GHEA Grapalat Cyr"/>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w:t>
      </w:r>
    </w:p>
    <w:p w14:paraId="6CC2C750"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8.3.</w:t>
      </w:r>
      <w:r w:rsidRPr="00AA5BD2">
        <w:rPr>
          <w:rFonts w:ascii="GHEA Grapalat" w:hAnsi="GHEA Grapalat"/>
        </w:rPr>
        <w:tab/>
      </w:r>
      <w:r w:rsidRPr="00AA5BD2">
        <w:rPr>
          <w:rFonts w:ascii="GHEA Grapalat Cyr" w:hAnsi="GHEA Grapalat Cyr"/>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w:t>
      </w:r>
      <w:r w:rsidRPr="00AA5BD2">
        <w:rPr>
          <w:rFonts w:ascii="GHEA Grapalat Cyr" w:hAnsi="GHEA Grapalat Cyr"/>
        </w:rPr>
        <w:lastRenderedPageBreak/>
        <w:t>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76526ED" w14:textId="77777777"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8.4.</w:t>
      </w:r>
      <w:r w:rsidRPr="00AA5BD2">
        <w:rPr>
          <w:rFonts w:ascii="GHEA Grapalat" w:hAnsi="GHEA Grapalat"/>
        </w:rPr>
        <w:tab/>
      </w:r>
      <w:r w:rsidRPr="00AA5BD2">
        <w:rPr>
          <w:rFonts w:ascii="GHEA Grapalat Cyr" w:hAnsi="GHEA Grapalat Cyr"/>
        </w:rPr>
        <w:t>Споры в связи с договором подлежат рассмотрению в судах Республики Армения.</w:t>
      </w:r>
    </w:p>
    <w:p w14:paraId="4E930413" w14:textId="77777777" w:rsidR="00A62E22" w:rsidRPr="00AA5BD2" w:rsidRDefault="00A62E22" w:rsidP="00A62E22">
      <w:pPr>
        <w:widowControl w:val="0"/>
        <w:tabs>
          <w:tab w:val="left" w:pos="1134"/>
        </w:tabs>
        <w:spacing w:after="160" w:line="336" w:lineRule="auto"/>
        <w:ind w:firstLine="567"/>
        <w:jc w:val="both"/>
        <w:rPr>
          <w:rFonts w:ascii="GHEA Grapalat" w:hAnsi="GHEA Grapalat" w:cs="Sylfaen"/>
        </w:rPr>
      </w:pPr>
      <w:r w:rsidRPr="00AA5BD2">
        <w:rPr>
          <w:rFonts w:ascii="GHEA Grapalat" w:hAnsi="GHEA Grapalat"/>
        </w:rPr>
        <w:t>8.5.</w:t>
      </w:r>
      <w:r w:rsidRPr="00AA5BD2">
        <w:rPr>
          <w:rFonts w:ascii="GHEA Grapalat" w:hAnsi="GHEA Grapalat"/>
        </w:rPr>
        <w:tab/>
      </w:r>
      <w:r w:rsidRPr="00AA5BD2">
        <w:rPr>
          <w:rFonts w:ascii="GHEA Grapalat Cyr" w:hAnsi="GHEA Grapalat Cyr"/>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79102CA8" w14:textId="77777777" w:rsidR="00A62E22" w:rsidRPr="00AA5BD2" w:rsidRDefault="00A62E22" w:rsidP="00A62E22">
      <w:pPr>
        <w:widowControl w:val="0"/>
        <w:spacing w:after="160" w:line="336" w:lineRule="auto"/>
        <w:ind w:firstLine="567"/>
        <w:jc w:val="both"/>
        <w:rPr>
          <w:rFonts w:ascii="GHEA Grapalat" w:hAnsi="GHEA Grapalat" w:cs="Sylfaen"/>
        </w:rPr>
      </w:pPr>
      <w:r w:rsidRPr="00AA5BD2">
        <w:rPr>
          <w:rFonts w:ascii="GHEA Grapalat Cyr" w:hAnsi="GHEA Grapalat Cyr"/>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w:t>
      </w:r>
      <w:r w:rsidRPr="00AA5BD2">
        <w:rPr>
          <w:rFonts w:ascii="GHEA Grapalat Cyr" w:hAnsi="GHEA Grapalat Cyr"/>
        </w:rPr>
        <w:t xml:space="preserve"> или цены договора.</w:t>
      </w:r>
    </w:p>
    <w:p w14:paraId="7C8E2E7A" w14:textId="77777777" w:rsidR="00A62E22" w:rsidRPr="00AA5BD2" w:rsidRDefault="00A62E22" w:rsidP="00A62E22">
      <w:pPr>
        <w:widowControl w:val="0"/>
        <w:spacing w:after="160" w:line="336" w:lineRule="auto"/>
        <w:ind w:firstLine="567"/>
        <w:jc w:val="both"/>
        <w:rPr>
          <w:rFonts w:ascii="GHEA Grapalat" w:hAnsi="GHEA Grapalat" w:cs="Times Armenian"/>
        </w:rPr>
      </w:pPr>
      <w:r w:rsidRPr="00AA5BD2">
        <w:rPr>
          <w:rFonts w:ascii="GHEA Grapalat Cyr" w:hAnsi="GHEA Grapalat Cyr"/>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599EB7D" w14:textId="77777777" w:rsidR="00A62E22" w:rsidRPr="00AA5BD2" w:rsidRDefault="00A62E22" w:rsidP="00A62E22">
      <w:pPr>
        <w:widowControl w:val="0"/>
        <w:tabs>
          <w:tab w:val="left" w:pos="1134"/>
        </w:tabs>
        <w:spacing w:after="160" w:line="336" w:lineRule="auto"/>
        <w:ind w:firstLine="567"/>
        <w:jc w:val="both"/>
        <w:rPr>
          <w:rFonts w:ascii="GHEA Grapalat" w:hAnsi="GHEA Grapalat"/>
        </w:rPr>
      </w:pPr>
      <w:r w:rsidRPr="00AA5BD2">
        <w:rPr>
          <w:rFonts w:ascii="GHEA Grapalat" w:hAnsi="GHEA Grapalat"/>
        </w:rPr>
        <w:t>8.6.</w:t>
      </w:r>
      <w:r w:rsidRPr="00AA5BD2">
        <w:rPr>
          <w:rFonts w:ascii="GHEA Grapalat" w:hAnsi="GHEA Grapalat"/>
        </w:rPr>
        <w:tab/>
      </w:r>
      <w:r w:rsidRPr="00AA5BD2">
        <w:rPr>
          <w:rFonts w:ascii="GHEA Grapalat Cyr" w:hAnsi="GHEA Grapalat Cyr"/>
        </w:rPr>
        <w:t>Если договор осуществляется посредством заключения агентского договора:</w:t>
      </w:r>
    </w:p>
    <w:p w14:paraId="2CEC0D47" w14:textId="77777777" w:rsidR="00A62E22" w:rsidRPr="00AA5BD2" w:rsidRDefault="00A62E22" w:rsidP="00A62E22">
      <w:pPr>
        <w:widowControl w:val="0"/>
        <w:tabs>
          <w:tab w:val="left" w:pos="1134"/>
        </w:tabs>
        <w:spacing w:after="160" w:line="336" w:lineRule="auto"/>
        <w:ind w:firstLine="567"/>
        <w:jc w:val="both"/>
        <w:rPr>
          <w:rFonts w:ascii="GHEA Grapalat" w:hAnsi="GHEA Grapalat"/>
        </w:rPr>
      </w:pPr>
      <w:r w:rsidRPr="00AA5BD2">
        <w:rPr>
          <w:rFonts w:ascii="GHEA Grapalat" w:hAnsi="GHEA Grapalat"/>
        </w:rPr>
        <w:t>1)</w:t>
      </w:r>
      <w:r w:rsidRPr="00AA5BD2">
        <w:rPr>
          <w:rFonts w:ascii="GHEA Grapalat" w:hAnsi="GHEA Grapalat"/>
        </w:rPr>
        <w:tab/>
      </w:r>
      <w:r w:rsidRPr="00AA5BD2">
        <w:rPr>
          <w:rFonts w:ascii="GHEA Grapalat Cyr" w:hAnsi="GHEA Grapalat Cyr"/>
        </w:rPr>
        <w:t>Продавец несет ответственность за неисполнение или ненадлежащее исполнение обязательств агента;</w:t>
      </w:r>
    </w:p>
    <w:p w14:paraId="76C621CD" w14:textId="77777777" w:rsidR="00A62E2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2)</w:t>
      </w:r>
      <w:r w:rsidRPr="00AA5BD2">
        <w:rPr>
          <w:rFonts w:ascii="GHEA Grapalat" w:hAnsi="GHEA Grapalat"/>
        </w:rPr>
        <w:tab/>
      </w:r>
      <w:r w:rsidRPr="00AA5BD2">
        <w:rPr>
          <w:rFonts w:ascii="GHEA Grapalat Cyr" w:hAnsi="GHEA Grapalat Cyr"/>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AA5BD2">
        <w:rPr>
          <w:rStyle w:val="FootnoteReference"/>
          <w:rFonts w:ascii="GHEA Grapalat" w:hAnsi="GHEA Grapalat"/>
        </w:rPr>
        <w:footnoteReference w:customMarkFollows="1" w:id="23"/>
        <w:t>22</w:t>
      </w:r>
      <w:r w:rsidRPr="00AA5BD2">
        <w:rPr>
          <w:rFonts w:ascii="GHEA Grapalat" w:hAnsi="GHEA Grapalat"/>
        </w:rPr>
        <w:t>.</w:t>
      </w:r>
    </w:p>
    <w:p w14:paraId="2A0B9A7A"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lastRenderedPageBreak/>
        <w:t>8.7.</w:t>
      </w:r>
      <w:r w:rsidRPr="00AA5BD2">
        <w:rPr>
          <w:rFonts w:ascii="GHEA Grapalat" w:hAnsi="GHEA Grapalat"/>
        </w:rPr>
        <w:tab/>
      </w:r>
      <w:r w:rsidRPr="00AA5BD2">
        <w:rPr>
          <w:rFonts w:ascii="GHEA Grapalat Cyr" w:hAnsi="GHEA Grapalat Cyr"/>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AA5BD2">
        <w:rPr>
          <w:rStyle w:val="FootnoteReference"/>
          <w:rFonts w:ascii="GHEA Grapalat" w:hAnsi="GHEA Grapalat"/>
        </w:rPr>
        <w:footnoteReference w:customMarkFollows="1" w:id="24"/>
        <w:t>23</w:t>
      </w:r>
      <w:r w:rsidRPr="00AA5BD2">
        <w:rPr>
          <w:rFonts w:ascii="GHEA Grapalat" w:hAnsi="GHEA Grapalat"/>
        </w:rPr>
        <w:t>.</w:t>
      </w:r>
    </w:p>
    <w:p w14:paraId="1A320E78"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8.8.</w:t>
      </w:r>
      <w:r w:rsidRPr="00AA5BD2">
        <w:rPr>
          <w:rFonts w:ascii="GHEA Grapalat" w:hAnsi="GHEA Grapalat"/>
        </w:rPr>
        <w:tab/>
      </w:r>
      <w:r w:rsidRPr="00AA5BD2">
        <w:rPr>
          <w:rFonts w:ascii="GHEA Grapalat Cyr" w:hAnsi="GHEA Grapalat Cyr"/>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а предложение продавца было представлено не позднее пяти календарных дней до истечения срока, изначально установленного договором для поставки.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D61C466"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8.9.</w:t>
      </w:r>
      <w:r w:rsidRPr="00AA5BD2">
        <w:rPr>
          <w:rFonts w:ascii="GHEA Grapalat" w:hAnsi="GHEA Grapalat"/>
        </w:rPr>
        <w:tab/>
      </w:r>
      <w:r w:rsidRPr="00AA5BD2">
        <w:rPr>
          <w:rFonts w:ascii="GHEA Grapalat Cyr" w:hAnsi="GHEA Grapalat Cyr"/>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14:paraId="7AB8365F" w14:textId="77777777" w:rsidR="00A62E22" w:rsidRPr="00AA5BD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80AD8FF"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8.10.</w:t>
      </w:r>
      <w:r w:rsidRPr="00AA5BD2">
        <w:rPr>
          <w:rFonts w:ascii="GHEA Grapalat" w:hAnsi="GHEA Grapalat"/>
        </w:rPr>
        <w:tab/>
      </w:r>
      <w:r w:rsidRPr="00AA5BD2">
        <w:rPr>
          <w:rFonts w:ascii="GHEA Grapalat Cyr" w:hAnsi="GHEA Grapalat Cyr"/>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w:t>
      </w:r>
      <w:r w:rsidRPr="00AA5BD2">
        <w:rPr>
          <w:rFonts w:ascii="GHEA Grapalat Cyr" w:hAnsi="GHEA Grapalat Cyr"/>
        </w:rPr>
        <w:lastRenderedPageBreak/>
        <w:t>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w:t>
      </w:r>
    </w:p>
    <w:p w14:paraId="23335321"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8.11.</w:t>
      </w:r>
      <w:r w:rsidRPr="00AA5BD2">
        <w:rPr>
          <w:rFonts w:ascii="GHEA Grapalat" w:hAnsi="GHEA Grapalat"/>
        </w:rPr>
        <w:tab/>
      </w:r>
      <w:r w:rsidRPr="00AA5BD2">
        <w:rPr>
          <w:rFonts w:ascii="GHEA Grapalat Cyr" w:hAnsi="GHEA Grapalat Cyr"/>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14:paraId="0308DE14"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8.12.</w:t>
      </w:r>
      <w:r w:rsidRPr="00AA5BD2">
        <w:rPr>
          <w:rFonts w:ascii="GHEA Grapalat" w:hAnsi="GHEA Grapalat"/>
        </w:rPr>
        <w:tab/>
      </w:r>
      <w:r w:rsidRPr="00AA5BD2">
        <w:rPr>
          <w:rFonts w:ascii="GHEA Grapalat Cyr" w:hAnsi="GHEA Grapalat Cyr"/>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3C4484"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8.13.</w:t>
      </w:r>
      <w:r w:rsidRPr="00AA5BD2">
        <w:rPr>
          <w:rFonts w:ascii="GHEA Grapalat" w:hAnsi="GHEA Grapalat"/>
        </w:rPr>
        <w:tab/>
      </w:r>
      <w:r w:rsidRPr="00AA5BD2">
        <w:rPr>
          <w:rFonts w:ascii="GHEA Grapalat Cyr" w:hAnsi="GHEA Grapalat Cyr"/>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14:paraId="511D259D"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8.14.</w:t>
      </w:r>
      <w:r w:rsidRPr="00AA5BD2">
        <w:rPr>
          <w:rFonts w:ascii="GHEA Grapalat" w:hAnsi="GHEA Grapalat"/>
        </w:rPr>
        <w:tab/>
      </w:r>
      <w:r w:rsidRPr="00AA5BD2">
        <w:rPr>
          <w:rFonts w:ascii="GHEA Grapalat Cyr" w:hAnsi="GHEA Grapalat Cyr"/>
        </w:rPr>
        <w:t>К отношениям, связанным с договором, применяется право Республики Армения.</w:t>
      </w:r>
    </w:p>
    <w:p w14:paraId="6638E891"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8.15.</w:t>
      </w:r>
      <w:r w:rsidRPr="00AA5BD2">
        <w:rPr>
          <w:rFonts w:ascii="GHEA Grapalat" w:hAnsi="GHEA Grapalat"/>
        </w:rPr>
        <w:tab/>
      </w:r>
      <w:r w:rsidRPr="00AA5BD2">
        <w:rPr>
          <w:rFonts w:ascii="GHEA Grapalat Cyr" w:hAnsi="GHEA Grapalat Cyr"/>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w:t>
      </w:r>
      <w:r w:rsidRPr="00AA5BD2">
        <w:rPr>
          <w:rFonts w:ascii="GHEA Grapalat Cyr" w:hAnsi="GHEA Grapalat Cyr"/>
        </w:rPr>
        <w:lastRenderedPageBreak/>
        <w:t>в одностороннем порядке.</w:t>
      </w:r>
      <w:r w:rsidRPr="00AA5BD2">
        <w:rPr>
          <w:rStyle w:val="FootnoteReference"/>
          <w:rFonts w:ascii="GHEA Grapalat" w:hAnsi="GHEA Grapalat"/>
        </w:rPr>
        <w:footnoteReference w:customMarkFollows="1" w:id="25"/>
        <w:t>24</w:t>
      </w:r>
    </w:p>
    <w:p w14:paraId="303EECDA" w14:textId="77777777" w:rsidR="00A62E22" w:rsidRPr="00AA5BD2" w:rsidRDefault="00A62E22" w:rsidP="00A62E22">
      <w:pPr>
        <w:widowControl w:val="0"/>
        <w:spacing w:after="160" w:line="360" w:lineRule="auto"/>
        <w:ind w:firstLine="567"/>
        <w:jc w:val="both"/>
        <w:rPr>
          <w:rFonts w:ascii="GHEA Grapalat" w:hAnsi="GHEA Grapalat"/>
        </w:rPr>
      </w:pPr>
    </w:p>
    <w:p w14:paraId="7911296E"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A62E22" w:rsidRPr="00AA5BD2" w14:paraId="4DFBC343" w14:textId="77777777" w:rsidTr="000670F2">
        <w:trPr>
          <w:jc w:val="center"/>
        </w:trPr>
        <w:tc>
          <w:tcPr>
            <w:tcW w:w="4536" w:type="dxa"/>
          </w:tcPr>
          <w:p w14:paraId="226F50AE"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14:paraId="2376F675" w14:textId="77777777"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14:paraId="25D9B8C7" w14:textId="77777777"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14:paraId="2C926EB4"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14:paraId="08ADC304" w14:textId="77777777" w:rsidR="00A62E22" w:rsidRPr="00AA5BD2" w:rsidRDefault="00A62E22" w:rsidP="000670F2">
            <w:pPr>
              <w:widowControl w:val="0"/>
              <w:spacing w:after="160" w:line="360" w:lineRule="auto"/>
              <w:jc w:val="center"/>
              <w:rPr>
                <w:rFonts w:ascii="GHEA Grapalat" w:hAnsi="GHEA Grapalat"/>
              </w:rPr>
            </w:pPr>
          </w:p>
        </w:tc>
        <w:tc>
          <w:tcPr>
            <w:tcW w:w="4343" w:type="dxa"/>
          </w:tcPr>
          <w:p w14:paraId="0D1F18D8"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14:paraId="7D08C645" w14:textId="77777777"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14:paraId="54AB40EC" w14:textId="77777777"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14:paraId="48E68150"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14:paraId="4E7EBC14" w14:textId="77777777" w:rsidR="00A62E22" w:rsidRPr="00AA5BD2" w:rsidRDefault="00A62E22" w:rsidP="00A62E22">
      <w:pPr>
        <w:widowControl w:val="0"/>
        <w:spacing w:after="160" w:line="360" w:lineRule="auto"/>
        <w:ind w:firstLine="709"/>
        <w:jc w:val="both"/>
        <w:rPr>
          <w:rFonts w:ascii="GHEA Grapalat" w:hAnsi="GHEA Grapalat"/>
        </w:rPr>
      </w:pPr>
    </w:p>
    <w:p w14:paraId="6F0223D4" w14:textId="77777777" w:rsidR="00A62E22" w:rsidRPr="00AA5BD2" w:rsidRDefault="00A62E22" w:rsidP="00A62E22">
      <w:pPr>
        <w:widowControl w:val="0"/>
        <w:spacing w:after="160" w:line="360" w:lineRule="auto"/>
        <w:ind w:firstLine="720"/>
        <w:jc w:val="both"/>
        <w:rPr>
          <w:rFonts w:ascii="GHEA Grapalat" w:hAnsi="GHEA Grapalat"/>
        </w:rPr>
      </w:pPr>
      <w:r w:rsidRPr="00AA5BD2">
        <w:rPr>
          <w:rFonts w:ascii="GHEA Grapalat Cyr" w:hAnsi="GHEA Grapalat Cyr"/>
          <w:i/>
        </w:rPr>
        <w:t>В случае необходимости в договор могут быть включены не противоречащие законодательству Республики Армения положения.</w:t>
      </w:r>
    </w:p>
    <w:p w14:paraId="402570AE" w14:textId="77777777" w:rsidR="00A62E22" w:rsidRPr="00AA5BD2" w:rsidRDefault="00A62E22" w:rsidP="00A62E22">
      <w:pPr>
        <w:widowControl w:val="0"/>
        <w:spacing w:after="160" w:line="360" w:lineRule="auto"/>
        <w:rPr>
          <w:rFonts w:ascii="GHEA Grapalat" w:hAnsi="GHEA Grapalat"/>
        </w:rPr>
      </w:pPr>
    </w:p>
    <w:p w14:paraId="77609601" w14:textId="77777777" w:rsidR="00A62E22" w:rsidRPr="00AA5BD2" w:rsidRDefault="00A62E22" w:rsidP="00A62E22">
      <w:pPr>
        <w:widowControl w:val="0"/>
        <w:spacing w:after="160" w:line="360" w:lineRule="auto"/>
        <w:rPr>
          <w:rFonts w:ascii="GHEA Grapalat" w:hAnsi="GHEA Grapalat"/>
        </w:rPr>
      </w:pPr>
    </w:p>
    <w:p w14:paraId="4F67998D" w14:textId="77777777" w:rsidR="00A62E22" w:rsidRPr="00AA5BD2" w:rsidRDefault="00A62E22" w:rsidP="00A62E22">
      <w:pPr>
        <w:widowControl w:val="0"/>
        <w:spacing w:after="160" w:line="360" w:lineRule="auto"/>
        <w:jc w:val="right"/>
        <w:rPr>
          <w:rFonts w:ascii="GHEA Grapalat" w:hAnsi="GHEA Grapalat"/>
        </w:rPr>
        <w:sectPr w:rsidR="00A62E22" w:rsidRPr="00AA5BD2" w:rsidSect="001D4A58">
          <w:footerReference w:type="default" r:id="rId14"/>
          <w:pgSz w:w="11906" w:h="16838" w:code="9"/>
          <w:pgMar w:top="1276" w:right="1418" w:bottom="1418" w:left="1418" w:header="562" w:footer="562" w:gutter="0"/>
          <w:cols w:space="720"/>
          <w:titlePg/>
          <w:docGrid w:linePitch="326"/>
        </w:sectPr>
      </w:pPr>
    </w:p>
    <w:p w14:paraId="547A935C" w14:textId="77777777"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1</w:t>
      </w:r>
    </w:p>
    <w:p w14:paraId="7D7401CA" w14:textId="77777777" w:rsidR="00A62E22" w:rsidRPr="00384A4F" w:rsidRDefault="00A62E22" w:rsidP="00384A4F">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Cyr" w:hAnsi="GHEA Grapalat Cyr"/>
          <w:i/>
        </w:rPr>
        <w:b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14:paraId="6675ACA0" w14:textId="77777777" w:rsidR="00A62E22" w:rsidRPr="00AA5BD2" w:rsidRDefault="00A62E22" w:rsidP="00A62E22">
      <w:pPr>
        <w:widowControl w:val="0"/>
        <w:spacing w:after="160" w:line="360" w:lineRule="auto"/>
        <w:jc w:val="center"/>
        <w:rPr>
          <w:rFonts w:ascii="GHEA Grapalat" w:hAnsi="GHEA Grapalat"/>
        </w:rPr>
      </w:pPr>
      <w:r w:rsidRPr="00AA5BD2">
        <w:rPr>
          <w:rFonts w:ascii="GHEA Grapalat Cyr" w:hAnsi="GHEA Grapalat Cyr"/>
        </w:rPr>
        <w:t>ТЕХНИЧЕСКАЯ ХАРАКТЕРИСТИКА-ГРАФИК ЗАКУПКИ</w:t>
      </w:r>
      <w:r w:rsidRPr="00AA5BD2">
        <w:rPr>
          <w:rStyle w:val="FootnoteReference"/>
          <w:rFonts w:ascii="GHEA Grapalat" w:hAnsi="GHEA Grapalat"/>
        </w:rPr>
        <w:footnoteReference w:customMarkFollows="1" w:id="26"/>
        <w:sym w:font="Symbol" w:char="F02A"/>
      </w:r>
    </w:p>
    <w:p w14:paraId="4B6C54E9" w14:textId="77777777" w:rsidR="00384A4F" w:rsidRPr="006C5EDF" w:rsidRDefault="006C5EDF" w:rsidP="00A62E22">
      <w:pPr>
        <w:rPr>
          <w:lang w:val="en-US"/>
        </w:rPr>
      </w:pP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519"/>
        <w:gridCol w:w="1239"/>
        <w:gridCol w:w="232"/>
        <w:gridCol w:w="760"/>
        <w:gridCol w:w="624"/>
        <w:gridCol w:w="1418"/>
        <w:gridCol w:w="850"/>
        <w:gridCol w:w="1451"/>
        <w:gridCol w:w="108"/>
        <w:gridCol w:w="909"/>
        <w:gridCol w:w="1024"/>
        <w:gridCol w:w="626"/>
        <w:gridCol w:w="1116"/>
        <w:gridCol w:w="796"/>
      </w:tblGrid>
      <w:tr w:rsidR="00384A4F" w:rsidRPr="00576215" w14:paraId="6F58FD97" w14:textId="77777777" w:rsidTr="00AD5066">
        <w:trPr>
          <w:jc w:val="center"/>
        </w:trPr>
        <w:tc>
          <w:tcPr>
            <w:tcW w:w="14218" w:type="dxa"/>
            <w:gridSpan w:val="15"/>
          </w:tcPr>
          <w:p w14:paraId="16023FDF"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Товар</w:t>
            </w:r>
          </w:p>
        </w:tc>
      </w:tr>
      <w:tr w:rsidR="00384A4F" w:rsidRPr="00576215" w14:paraId="4378775F" w14:textId="77777777" w:rsidTr="00AD5066">
        <w:trPr>
          <w:jc w:val="center"/>
        </w:trPr>
        <w:tc>
          <w:tcPr>
            <w:tcW w:w="1546" w:type="dxa"/>
            <w:vMerge w:val="restart"/>
            <w:vAlign w:val="center"/>
          </w:tcPr>
          <w:p w14:paraId="440570CF"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номер предусмотренного приглашением лота</w:t>
            </w:r>
          </w:p>
        </w:tc>
        <w:tc>
          <w:tcPr>
            <w:tcW w:w="1519" w:type="dxa"/>
            <w:vMerge w:val="restart"/>
            <w:vAlign w:val="center"/>
          </w:tcPr>
          <w:p w14:paraId="1FC57EDB"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промежуточный код, предусмотренный планом закупок по классификации ЕЗК (CPV)</w:t>
            </w:r>
          </w:p>
        </w:tc>
        <w:tc>
          <w:tcPr>
            <w:tcW w:w="1239" w:type="dxa"/>
            <w:vMerge w:val="restart"/>
            <w:vAlign w:val="center"/>
          </w:tcPr>
          <w:p w14:paraId="76A0603C"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наименование и товарный знак</w:t>
            </w:r>
            <w:r w:rsidRPr="00576215">
              <w:rPr>
                <w:rStyle w:val="FootnoteReference"/>
                <w:rFonts w:ascii="GHEA Grapalat" w:hAnsi="GHEA Grapalat"/>
                <w:sz w:val="16"/>
                <w:szCs w:val="20"/>
              </w:rPr>
              <w:footnoteReference w:customMarkFollows="1" w:id="27"/>
              <w:sym w:font="Symbol" w:char="F02A"/>
            </w:r>
            <w:r w:rsidRPr="00576215">
              <w:rPr>
                <w:rStyle w:val="FootnoteReference"/>
                <w:rFonts w:ascii="GHEA Grapalat" w:hAnsi="GHEA Grapalat"/>
                <w:sz w:val="16"/>
                <w:szCs w:val="20"/>
              </w:rPr>
              <w:sym w:font="Symbol" w:char="F02A"/>
            </w:r>
          </w:p>
        </w:tc>
        <w:tc>
          <w:tcPr>
            <w:tcW w:w="1616" w:type="dxa"/>
            <w:gridSpan w:val="3"/>
            <w:vMerge w:val="restart"/>
            <w:vAlign w:val="center"/>
          </w:tcPr>
          <w:p w14:paraId="0198E559"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наименование производителя и страна происхождения**</w:t>
            </w:r>
          </w:p>
        </w:tc>
        <w:tc>
          <w:tcPr>
            <w:tcW w:w="1418" w:type="dxa"/>
            <w:vMerge w:val="restart"/>
            <w:vAlign w:val="center"/>
          </w:tcPr>
          <w:p w14:paraId="61A32B12"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техническая характеристика</w:t>
            </w:r>
          </w:p>
        </w:tc>
        <w:tc>
          <w:tcPr>
            <w:tcW w:w="850" w:type="dxa"/>
            <w:vMerge w:val="restart"/>
            <w:vAlign w:val="center"/>
          </w:tcPr>
          <w:p w14:paraId="4BB84408"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единица измерения</w:t>
            </w:r>
          </w:p>
        </w:tc>
        <w:tc>
          <w:tcPr>
            <w:tcW w:w="1559" w:type="dxa"/>
            <w:gridSpan w:val="2"/>
            <w:vMerge w:val="restart"/>
            <w:vAlign w:val="center"/>
          </w:tcPr>
          <w:p w14:paraId="7716BAD3"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цена единицы/драмов РА</w:t>
            </w:r>
          </w:p>
        </w:tc>
        <w:tc>
          <w:tcPr>
            <w:tcW w:w="909" w:type="dxa"/>
            <w:vMerge w:val="restart"/>
            <w:vAlign w:val="center"/>
          </w:tcPr>
          <w:p w14:paraId="3E0A1B47"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общая цена/драмов РА</w:t>
            </w:r>
          </w:p>
        </w:tc>
        <w:tc>
          <w:tcPr>
            <w:tcW w:w="1024" w:type="dxa"/>
            <w:vMerge w:val="restart"/>
            <w:vAlign w:val="center"/>
          </w:tcPr>
          <w:p w14:paraId="24C5388E"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общее количество</w:t>
            </w:r>
          </w:p>
        </w:tc>
        <w:tc>
          <w:tcPr>
            <w:tcW w:w="2538" w:type="dxa"/>
            <w:gridSpan w:val="3"/>
            <w:vAlign w:val="center"/>
          </w:tcPr>
          <w:p w14:paraId="3D17572F"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поставка</w:t>
            </w:r>
          </w:p>
        </w:tc>
      </w:tr>
      <w:tr w:rsidR="00384A4F" w:rsidRPr="00576215" w14:paraId="0A65C70D" w14:textId="77777777" w:rsidTr="00AD5066">
        <w:trPr>
          <w:jc w:val="center"/>
        </w:trPr>
        <w:tc>
          <w:tcPr>
            <w:tcW w:w="1546" w:type="dxa"/>
            <w:vMerge/>
            <w:vAlign w:val="center"/>
          </w:tcPr>
          <w:p w14:paraId="7F88546B" w14:textId="77777777" w:rsidR="00384A4F" w:rsidRPr="00576215" w:rsidRDefault="00384A4F" w:rsidP="00AD5066">
            <w:pPr>
              <w:widowControl w:val="0"/>
              <w:spacing w:after="120"/>
              <w:jc w:val="center"/>
              <w:rPr>
                <w:rFonts w:ascii="GHEA Grapalat" w:hAnsi="GHEA Grapalat"/>
                <w:sz w:val="16"/>
                <w:szCs w:val="20"/>
              </w:rPr>
            </w:pPr>
          </w:p>
        </w:tc>
        <w:tc>
          <w:tcPr>
            <w:tcW w:w="1519" w:type="dxa"/>
            <w:vMerge/>
            <w:vAlign w:val="center"/>
          </w:tcPr>
          <w:p w14:paraId="2C1B9611" w14:textId="77777777" w:rsidR="00384A4F" w:rsidRPr="00576215" w:rsidRDefault="00384A4F" w:rsidP="00AD5066">
            <w:pPr>
              <w:widowControl w:val="0"/>
              <w:spacing w:after="120"/>
              <w:jc w:val="center"/>
              <w:rPr>
                <w:rFonts w:ascii="GHEA Grapalat" w:hAnsi="GHEA Grapalat"/>
                <w:sz w:val="16"/>
                <w:szCs w:val="20"/>
              </w:rPr>
            </w:pPr>
          </w:p>
        </w:tc>
        <w:tc>
          <w:tcPr>
            <w:tcW w:w="1239" w:type="dxa"/>
            <w:vMerge/>
            <w:vAlign w:val="center"/>
          </w:tcPr>
          <w:p w14:paraId="3958D421" w14:textId="77777777" w:rsidR="00384A4F" w:rsidRPr="00576215" w:rsidRDefault="00384A4F" w:rsidP="00AD5066">
            <w:pPr>
              <w:widowControl w:val="0"/>
              <w:spacing w:after="120"/>
              <w:jc w:val="center"/>
              <w:rPr>
                <w:rFonts w:ascii="GHEA Grapalat" w:hAnsi="GHEA Grapalat"/>
                <w:sz w:val="16"/>
                <w:szCs w:val="20"/>
              </w:rPr>
            </w:pPr>
          </w:p>
        </w:tc>
        <w:tc>
          <w:tcPr>
            <w:tcW w:w="1616" w:type="dxa"/>
            <w:gridSpan w:val="3"/>
            <w:vMerge/>
            <w:vAlign w:val="center"/>
          </w:tcPr>
          <w:p w14:paraId="1FCEDA8B" w14:textId="77777777" w:rsidR="00384A4F" w:rsidRPr="00576215" w:rsidRDefault="00384A4F" w:rsidP="00AD5066">
            <w:pPr>
              <w:widowControl w:val="0"/>
              <w:spacing w:after="120"/>
              <w:jc w:val="center"/>
              <w:rPr>
                <w:rFonts w:ascii="GHEA Grapalat" w:hAnsi="GHEA Grapalat"/>
                <w:sz w:val="16"/>
                <w:szCs w:val="20"/>
              </w:rPr>
            </w:pPr>
          </w:p>
        </w:tc>
        <w:tc>
          <w:tcPr>
            <w:tcW w:w="1418" w:type="dxa"/>
            <w:vMerge/>
            <w:vAlign w:val="center"/>
          </w:tcPr>
          <w:p w14:paraId="5DA2D731" w14:textId="77777777" w:rsidR="00384A4F" w:rsidRPr="00576215" w:rsidRDefault="00384A4F" w:rsidP="00AD5066">
            <w:pPr>
              <w:widowControl w:val="0"/>
              <w:spacing w:after="120"/>
              <w:jc w:val="center"/>
              <w:rPr>
                <w:rFonts w:ascii="GHEA Grapalat" w:hAnsi="GHEA Grapalat"/>
                <w:sz w:val="16"/>
                <w:szCs w:val="20"/>
              </w:rPr>
            </w:pPr>
          </w:p>
        </w:tc>
        <w:tc>
          <w:tcPr>
            <w:tcW w:w="850" w:type="dxa"/>
            <w:vMerge/>
            <w:vAlign w:val="center"/>
          </w:tcPr>
          <w:p w14:paraId="4B2664B1" w14:textId="77777777" w:rsidR="00384A4F" w:rsidRPr="00576215" w:rsidRDefault="00384A4F" w:rsidP="00AD5066">
            <w:pPr>
              <w:widowControl w:val="0"/>
              <w:spacing w:after="120"/>
              <w:jc w:val="center"/>
              <w:rPr>
                <w:rFonts w:ascii="GHEA Grapalat" w:hAnsi="GHEA Grapalat"/>
                <w:sz w:val="16"/>
                <w:szCs w:val="20"/>
              </w:rPr>
            </w:pPr>
          </w:p>
        </w:tc>
        <w:tc>
          <w:tcPr>
            <w:tcW w:w="1559" w:type="dxa"/>
            <w:gridSpan w:val="2"/>
            <w:vMerge/>
            <w:vAlign w:val="center"/>
          </w:tcPr>
          <w:p w14:paraId="1AF1B7BD" w14:textId="77777777" w:rsidR="00384A4F" w:rsidRPr="00576215" w:rsidRDefault="00384A4F" w:rsidP="00AD5066">
            <w:pPr>
              <w:widowControl w:val="0"/>
              <w:spacing w:after="120"/>
              <w:jc w:val="center"/>
              <w:rPr>
                <w:rFonts w:ascii="GHEA Grapalat" w:hAnsi="GHEA Grapalat"/>
                <w:sz w:val="16"/>
                <w:szCs w:val="20"/>
              </w:rPr>
            </w:pPr>
          </w:p>
        </w:tc>
        <w:tc>
          <w:tcPr>
            <w:tcW w:w="909" w:type="dxa"/>
            <w:vMerge/>
            <w:vAlign w:val="center"/>
          </w:tcPr>
          <w:p w14:paraId="4622948B" w14:textId="77777777" w:rsidR="00384A4F" w:rsidRPr="00576215" w:rsidRDefault="00384A4F" w:rsidP="00AD5066">
            <w:pPr>
              <w:widowControl w:val="0"/>
              <w:spacing w:after="120"/>
              <w:jc w:val="center"/>
              <w:rPr>
                <w:rFonts w:ascii="GHEA Grapalat" w:hAnsi="GHEA Grapalat"/>
                <w:sz w:val="16"/>
                <w:szCs w:val="20"/>
              </w:rPr>
            </w:pPr>
          </w:p>
        </w:tc>
        <w:tc>
          <w:tcPr>
            <w:tcW w:w="1024" w:type="dxa"/>
            <w:vMerge/>
            <w:vAlign w:val="center"/>
          </w:tcPr>
          <w:p w14:paraId="37A96BE4" w14:textId="77777777" w:rsidR="00384A4F" w:rsidRPr="00576215" w:rsidRDefault="00384A4F" w:rsidP="00AD5066">
            <w:pPr>
              <w:widowControl w:val="0"/>
              <w:spacing w:after="120"/>
              <w:jc w:val="center"/>
              <w:rPr>
                <w:rFonts w:ascii="GHEA Grapalat" w:hAnsi="GHEA Grapalat"/>
                <w:sz w:val="16"/>
                <w:szCs w:val="20"/>
              </w:rPr>
            </w:pPr>
          </w:p>
        </w:tc>
        <w:tc>
          <w:tcPr>
            <w:tcW w:w="626" w:type="dxa"/>
            <w:vAlign w:val="center"/>
          </w:tcPr>
          <w:p w14:paraId="799CEA08"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адрес</w:t>
            </w:r>
          </w:p>
        </w:tc>
        <w:tc>
          <w:tcPr>
            <w:tcW w:w="1116" w:type="dxa"/>
            <w:vAlign w:val="center"/>
          </w:tcPr>
          <w:p w14:paraId="13CB3DCE" w14:textId="77777777"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подлежащее поставке количество товара</w:t>
            </w:r>
          </w:p>
        </w:tc>
        <w:tc>
          <w:tcPr>
            <w:tcW w:w="796" w:type="dxa"/>
            <w:vAlign w:val="center"/>
          </w:tcPr>
          <w:p w14:paraId="770EB5EA" w14:textId="77777777" w:rsidR="00384A4F" w:rsidRPr="00576215" w:rsidRDefault="00384A4F" w:rsidP="00AD5066">
            <w:pPr>
              <w:widowControl w:val="0"/>
              <w:spacing w:after="120"/>
              <w:jc w:val="center"/>
              <w:rPr>
                <w:rFonts w:ascii="GHEA Grapalat" w:hAnsi="GHEA Grapalat"/>
                <w:sz w:val="16"/>
                <w:szCs w:val="20"/>
              </w:rPr>
            </w:pPr>
            <w:r>
              <w:rPr>
                <w:rFonts w:ascii="GHEA Grapalat" w:hAnsi="GHEA Grapalat"/>
                <w:sz w:val="16"/>
                <w:szCs w:val="20"/>
              </w:rPr>
              <w:t>Срок</w:t>
            </w:r>
            <w:r w:rsidRPr="00576215">
              <w:rPr>
                <w:rStyle w:val="FootnoteReference"/>
                <w:rFonts w:ascii="GHEA Grapalat" w:hAnsi="GHEA Grapalat"/>
                <w:sz w:val="16"/>
                <w:szCs w:val="20"/>
              </w:rPr>
              <w:footnoteReference w:customMarkFollows="1" w:id="28"/>
              <w:sym w:font="Symbol" w:char="F02A"/>
            </w:r>
            <w:r w:rsidRPr="00576215">
              <w:rPr>
                <w:rStyle w:val="FootnoteReference"/>
                <w:rFonts w:ascii="GHEA Grapalat" w:hAnsi="GHEA Grapalat"/>
                <w:sz w:val="16"/>
                <w:szCs w:val="20"/>
              </w:rPr>
              <w:sym w:font="Symbol" w:char="F02A"/>
            </w:r>
            <w:r w:rsidRPr="00576215">
              <w:rPr>
                <w:rStyle w:val="FootnoteReference"/>
                <w:rFonts w:ascii="GHEA Grapalat" w:hAnsi="GHEA Grapalat"/>
                <w:sz w:val="16"/>
                <w:szCs w:val="20"/>
              </w:rPr>
              <w:sym w:font="Symbol" w:char="F02A"/>
            </w:r>
          </w:p>
        </w:tc>
      </w:tr>
      <w:tr w:rsidR="00384A4F" w:rsidRPr="00576215" w14:paraId="3C81044D" w14:textId="77777777" w:rsidTr="00FA33A8">
        <w:trPr>
          <w:jc w:val="center"/>
        </w:trPr>
        <w:tc>
          <w:tcPr>
            <w:tcW w:w="1546" w:type="dxa"/>
          </w:tcPr>
          <w:p w14:paraId="7D91E6B4" w14:textId="77777777" w:rsidR="00384A4F" w:rsidRPr="00726E89" w:rsidRDefault="00726E89" w:rsidP="00AD5066">
            <w:pPr>
              <w:jc w:val="center"/>
              <w:rPr>
                <w:rFonts w:ascii="Sylfaen" w:hAnsi="Sylfaen"/>
                <w:sz w:val="20"/>
              </w:rPr>
            </w:pPr>
            <w:r>
              <w:rPr>
                <w:rFonts w:ascii="Sylfaen" w:hAnsi="Sylfaen"/>
                <w:sz w:val="20"/>
              </w:rPr>
              <w:t>1</w:t>
            </w:r>
          </w:p>
        </w:tc>
        <w:tc>
          <w:tcPr>
            <w:tcW w:w="1519" w:type="dxa"/>
            <w:vAlign w:val="center"/>
          </w:tcPr>
          <w:p w14:paraId="614C954E" w14:textId="37681CD9" w:rsidR="00384A4F" w:rsidRPr="001104FD" w:rsidRDefault="00384A4F" w:rsidP="00AD5066">
            <w:pPr>
              <w:jc w:val="center"/>
              <w:rPr>
                <w:rFonts w:ascii="Arial AMU" w:hAnsi="Arial AMU"/>
                <w:sz w:val="20"/>
                <w:szCs w:val="20"/>
                <w:lang w:val="en-US"/>
              </w:rPr>
            </w:pPr>
            <w:r>
              <w:rPr>
                <w:rFonts w:ascii="Arial AMU" w:hAnsi="Arial AMU"/>
                <w:sz w:val="20"/>
                <w:szCs w:val="20"/>
              </w:rPr>
              <w:t>60171110</w:t>
            </w:r>
            <w:r w:rsidR="001104FD">
              <w:rPr>
                <w:rFonts w:ascii="Arial AMU" w:hAnsi="Arial AMU"/>
                <w:sz w:val="20"/>
                <w:szCs w:val="20"/>
                <w:lang w:val="en-US"/>
              </w:rPr>
              <w:t>/3</w:t>
            </w:r>
          </w:p>
        </w:tc>
        <w:tc>
          <w:tcPr>
            <w:tcW w:w="1239" w:type="dxa"/>
            <w:vAlign w:val="center"/>
          </w:tcPr>
          <w:p w14:paraId="5208AC5F" w14:textId="77777777" w:rsidR="00384A4F" w:rsidRPr="00384A4F" w:rsidRDefault="00384A4F" w:rsidP="00AD5066">
            <w:pPr>
              <w:pStyle w:val="BodyTextIndent2"/>
              <w:ind w:firstLine="0"/>
              <w:rPr>
                <w:rFonts w:ascii="Arial LatArm" w:hAnsi="Arial LatArm"/>
                <w:lang w:val="en-US"/>
              </w:rPr>
            </w:pPr>
            <w:r w:rsidRPr="00F4390B">
              <w:rPr>
                <w:rFonts w:ascii="Arial LatArm" w:hAnsi="Arial LatArm"/>
              </w:rPr>
              <w:t xml:space="preserve">FORD TRANSIT 2.0TD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lastRenderedPageBreak/>
              <w:t>микроавтобуса</w:t>
            </w:r>
            <w:proofErr w:type="spellEnd"/>
            <w:r>
              <w:rPr>
                <w:rFonts w:ascii="Sylfaen" w:hAnsi="Sylfaen"/>
                <w:lang w:val="en-US"/>
              </w:rPr>
              <w:t xml:space="preserve"> </w:t>
            </w:r>
          </w:p>
        </w:tc>
        <w:tc>
          <w:tcPr>
            <w:tcW w:w="1616" w:type="dxa"/>
            <w:gridSpan w:val="3"/>
          </w:tcPr>
          <w:p w14:paraId="31C9ACF4" w14:textId="77777777" w:rsidR="00384A4F" w:rsidRPr="0048050D" w:rsidRDefault="00384A4F" w:rsidP="00AD5066">
            <w:pPr>
              <w:widowControl w:val="0"/>
              <w:spacing w:after="120"/>
              <w:jc w:val="both"/>
              <w:rPr>
                <w:rFonts w:ascii="GHEA Grapalat" w:hAnsi="GHEA Grapalat"/>
                <w:sz w:val="16"/>
                <w:szCs w:val="16"/>
              </w:rPr>
            </w:pPr>
          </w:p>
        </w:tc>
        <w:tc>
          <w:tcPr>
            <w:tcW w:w="1418" w:type="dxa"/>
          </w:tcPr>
          <w:p w14:paraId="20FCCA75" w14:textId="77777777" w:rsidR="00360EE7" w:rsidRPr="00360EE7" w:rsidRDefault="00360EE7" w:rsidP="00360EE7">
            <w:pPr>
              <w:pStyle w:val="HTMLPreformatted"/>
              <w:shd w:val="clear" w:color="auto" w:fill="F8F9FA"/>
              <w:rPr>
                <w:rFonts w:ascii="inherit" w:hAnsi="inherit"/>
                <w:color w:val="202124"/>
                <w:sz w:val="16"/>
                <w:szCs w:val="16"/>
              </w:rPr>
            </w:pPr>
            <w:r w:rsidRPr="00360EE7">
              <w:rPr>
                <w:rFonts w:ascii="inherit" w:hAnsi="inherit"/>
                <w:color w:val="202124"/>
                <w:sz w:val="16"/>
                <w:szCs w:val="16"/>
              </w:rPr>
              <w:t>Аренда автобуса FORD TRANSIT 2.0TD или аналогичного, вид топлива: дизель. Бестопливный, без водителя, не ранее 2002 г., 12 мест</w:t>
            </w:r>
          </w:p>
          <w:p w14:paraId="1CEFBEBA" w14:textId="77777777" w:rsidR="00384A4F" w:rsidRPr="00360EE7" w:rsidRDefault="00384A4F" w:rsidP="00360EE7">
            <w:pPr>
              <w:pStyle w:val="HTMLPreformatted"/>
              <w:shd w:val="clear" w:color="auto" w:fill="F8F9FA"/>
              <w:rPr>
                <w:rFonts w:ascii="GHEA Grapalat" w:hAnsi="GHEA Grapalat"/>
                <w:sz w:val="16"/>
                <w:szCs w:val="16"/>
              </w:rPr>
            </w:pPr>
          </w:p>
        </w:tc>
        <w:tc>
          <w:tcPr>
            <w:tcW w:w="850" w:type="dxa"/>
          </w:tcPr>
          <w:p w14:paraId="34749F57" w14:textId="77777777" w:rsidR="00384A4F" w:rsidRPr="00360EE7"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lastRenderedPageBreak/>
              <w:t>1</w:t>
            </w:r>
          </w:p>
        </w:tc>
        <w:tc>
          <w:tcPr>
            <w:tcW w:w="1559" w:type="dxa"/>
            <w:gridSpan w:val="2"/>
          </w:tcPr>
          <w:p w14:paraId="7911A82A" w14:textId="77777777" w:rsidR="00384A4F" w:rsidRPr="00576215" w:rsidRDefault="00384A4F" w:rsidP="00360EE7">
            <w:pPr>
              <w:widowControl w:val="0"/>
              <w:spacing w:after="120"/>
              <w:jc w:val="center"/>
              <w:rPr>
                <w:rFonts w:ascii="GHEA Grapalat" w:hAnsi="GHEA Grapalat"/>
                <w:sz w:val="16"/>
                <w:szCs w:val="20"/>
              </w:rPr>
            </w:pPr>
          </w:p>
        </w:tc>
        <w:tc>
          <w:tcPr>
            <w:tcW w:w="909" w:type="dxa"/>
          </w:tcPr>
          <w:p w14:paraId="356D521D" w14:textId="77777777"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14:paraId="3DF3E9F1" w14:textId="77777777"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14:paraId="5162A05C" w14:textId="77777777" w:rsidR="00384A4F" w:rsidRDefault="00384A4F" w:rsidP="00360EE7">
            <w:pPr>
              <w:pStyle w:val="HTMLPreformatted"/>
              <w:jc w:val="both"/>
              <w:rPr>
                <w:rFonts w:ascii="inherit" w:hAnsi="inherit"/>
                <w:color w:val="222222"/>
                <w:sz w:val="16"/>
                <w:szCs w:val="16"/>
              </w:rPr>
            </w:pPr>
          </w:p>
        </w:tc>
        <w:tc>
          <w:tcPr>
            <w:tcW w:w="1116" w:type="dxa"/>
          </w:tcPr>
          <w:p w14:paraId="4FAED325" w14:textId="77777777" w:rsidR="00384A4F" w:rsidRPr="00576215" w:rsidRDefault="00384A4F" w:rsidP="00360EE7">
            <w:pPr>
              <w:widowControl w:val="0"/>
              <w:spacing w:after="120"/>
              <w:jc w:val="center"/>
              <w:rPr>
                <w:rFonts w:ascii="GHEA Grapalat" w:hAnsi="GHEA Grapalat"/>
                <w:sz w:val="16"/>
                <w:szCs w:val="20"/>
              </w:rPr>
            </w:pPr>
          </w:p>
        </w:tc>
        <w:tc>
          <w:tcPr>
            <w:tcW w:w="796" w:type="dxa"/>
          </w:tcPr>
          <w:p w14:paraId="00E71799" w14:textId="77777777" w:rsidR="00384A4F" w:rsidRDefault="00384A4F" w:rsidP="00360EE7">
            <w:pPr>
              <w:widowControl w:val="0"/>
              <w:spacing w:after="120"/>
              <w:jc w:val="both"/>
            </w:pPr>
          </w:p>
        </w:tc>
      </w:tr>
      <w:tr w:rsidR="00384A4F" w:rsidRPr="00576215" w14:paraId="5E11A882" w14:textId="77777777" w:rsidTr="00FA33A8">
        <w:trPr>
          <w:jc w:val="center"/>
        </w:trPr>
        <w:tc>
          <w:tcPr>
            <w:tcW w:w="1546" w:type="dxa"/>
          </w:tcPr>
          <w:p w14:paraId="3C8ECEE6" w14:textId="77777777" w:rsidR="00384A4F" w:rsidRPr="00726E89" w:rsidRDefault="00726E89" w:rsidP="00AD5066">
            <w:pPr>
              <w:jc w:val="center"/>
              <w:rPr>
                <w:rFonts w:ascii="Sylfaen" w:hAnsi="Sylfaen"/>
                <w:sz w:val="20"/>
              </w:rPr>
            </w:pPr>
            <w:r>
              <w:rPr>
                <w:rFonts w:ascii="Sylfaen" w:hAnsi="Sylfaen"/>
                <w:sz w:val="20"/>
              </w:rPr>
              <w:t>2</w:t>
            </w:r>
          </w:p>
        </w:tc>
        <w:tc>
          <w:tcPr>
            <w:tcW w:w="1519" w:type="dxa"/>
            <w:vAlign w:val="center"/>
          </w:tcPr>
          <w:p w14:paraId="4DA41316" w14:textId="701EE780" w:rsidR="00384A4F" w:rsidRPr="001104FD" w:rsidRDefault="00384A4F" w:rsidP="00AD5066">
            <w:pPr>
              <w:rPr>
                <w:rFonts w:ascii="Arial AMU" w:hAnsi="Arial AMU"/>
                <w:sz w:val="20"/>
                <w:szCs w:val="20"/>
                <w:lang w:val="en-US"/>
              </w:rPr>
            </w:pPr>
            <w:r>
              <w:rPr>
                <w:rFonts w:ascii="Arial AMU" w:hAnsi="Arial AMU"/>
                <w:sz w:val="20"/>
                <w:szCs w:val="20"/>
              </w:rPr>
              <w:t>60171110</w:t>
            </w:r>
            <w:r w:rsidR="001104FD">
              <w:rPr>
                <w:rFonts w:ascii="Arial AMU" w:hAnsi="Arial AMU"/>
                <w:sz w:val="20"/>
                <w:szCs w:val="20"/>
                <w:lang w:val="en-US"/>
              </w:rPr>
              <w:t>/4</w:t>
            </w:r>
          </w:p>
        </w:tc>
        <w:tc>
          <w:tcPr>
            <w:tcW w:w="1239" w:type="dxa"/>
            <w:vAlign w:val="center"/>
          </w:tcPr>
          <w:p w14:paraId="2A7D226A" w14:textId="77777777" w:rsidR="00384A4F" w:rsidRPr="00384A4F" w:rsidRDefault="00384A4F" w:rsidP="00AD5066">
            <w:pPr>
              <w:pStyle w:val="BodyTextIndent2"/>
              <w:ind w:firstLine="0"/>
              <w:rPr>
                <w:rFonts w:ascii="Arial LatArm" w:hAnsi="Arial LatArm"/>
                <w:lang w:val="en-US"/>
              </w:rPr>
            </w:pPr>
            <w:r w:rsidRPr="00F4390B">
              <w:rPr>
                <w:rFonts w:ascii="Arial LatArm" w:hAnsi="Arial LatArm"/>
              </w:rPr>
              <w:t xml:space="preserve">FORD TRANSIT 100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p>
        </w:tc>
        <w:tc>
          <w:tcPr>
            <w:tcW w:w="1616" w:type="dxa"/>
            <w:gridSpan w:val="3"/>
          </w:tcPr>
          <w:p w14:paraId="1D9DF3CF" w14:textId="77777777" w:rsidR="00384A4F" w:rsidRPr="0048050D" w:rsidRDefault="00384A4F" w:rsidP="00AD5066">
            <w:pPr>
              <w:widowControl w:val="0"/>
              <w:spacing w:after="120"/>
              <w:jc w:val="both"/>
              <w:rPr>
                <w:rFonts w:ascii="GHEA Grapalat" w:hAnsi="GHEA Grapalat"/>
                <w:sz w:val="16"/>
                <w:szCs w:val="16"/>
              </w:rPr>
            </w:pPr>
          </w:p>
        </w:tc>
        <w:tc>
          <w:tcPr>
            <w:tcW w:w="1418" w:type="dxa"/>
          </w:tcPr>
          <w:p w14:paraId="4F9F019F" w14:textId="77777777" w:rsidR="00384A4F" w:rsidRPr="00360EE7" w:rsidRDefault="00384A4F" w:rsidP="00360EE7">
            <w:pPr>
              <w:pStyle w:val="HTMLPreformatted"/>
              <w:shd w:val="clear" w:color="auto" w:fill="F8F9FA"/>
              <w:rPr>
                <w:rFonts w:ascii="inherit" w:hAnsi="inherit"/>
                <w:color w:val="202124"/>
                <w:sz w:val="16"/>
                <w:szCs w:val="16"/>
              </w:rPr>
            </w:pPr>
            <w:r w:rsidRPr="00360EE7">
              <w:rPr>
                <w:rFonts w:ascii="inherit" w:hAnsi="inherit"/>
                <w:color w:val="202124"/>
                <w:sz w:val="16"/>
                <w:szCs w:val="16"/>
              </w:rPr>
              <w:t>Аренда автобуса FORD TRANSIT 2.0TD или аналогичного, вид топлива: дизель. Бестопливный, без водителя, не ранее 2002 г., 12 мест</w:t>
            </w:r>
          </w:p>
          <w:p w14:paraId="220E1E29" w14:textId="77777777" w:rsidR="00384A4F" w:rsidRPr="00360EE7" w:rsidRDefault="00384A4F" w:rsidP="00360EE7">
            <w:pPr>
              <w:widowControl w:val="0"/>
              <w:spacing w:after="120"/>
              <w:jc w:val="both"/>
              <w:rPr>
                <w:rFonts w:ascii="GHEA Grapalat" w:hAnsi="GHEA Grapalat"/>
                <w:sz w:val="16"/>
                <w:szCs w:val="16"/>
              </w:rPr>
            </w:pPr>
          </w:p>
        </w:tc>
        <w:tc>
          <w:tcPr>
            <w:tcW w:w="850" w:type="dxa"/>
          </w:tcPr>
          <w:p w14:paraId="12A7C5DE" w14:textId="77777777" w:rsidR="00384A4F" w:rsidRPr="00443343"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1559" w:type="dxa"/>
            <w:gridSpan w:val="2"/>
          </w:tcPr>
          <w:p w14:paraId="495E8740" w14:textId="77777777" w:rsidR="00384A4F" w:rsidRPr="00576215" w:rsidRDefault="00384A4F" w:rsidP="00360EE7">
            <w:pPr>
              <w:widowControl w:val="0"/>
              <w:spacing w:after="120"/>
              <w:jc w:val="center"/>
              <w:rPr>
                <w:rFonts w:ascii="GHEA Grapalat" w:hAnsi="GHEA Grapalat"/>
                <w:sz w:val="16"/>
                <w:szCs w:val="20"/>
              </w:rPr>
            </w:pPr>
          </w:p>
        </w:tc>
        <w:tc>
          <w:tcPr>
            <w:tcW w:w="909" w:type="dxa"/>
          </w:tcPr>
          <w:p w14:paraId="4A778588" w14:textId="77777777"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14:paraId="664A7FBB" w14:textId="77777777"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14:paraId="53131428" w14:textId="77777777" w:rsidR="00384A4F" w:rsidRDefault="00384A4F" w:rsidP="00360EE7">
            <w:pPr>
              <w:pStyle w:val="HTMLPreformatted"/>
              <w:jc w:val="both"/>
              <w:rPr>
                <w:rFonts w:ascii="inherit" w:hAnsi="inherit"/>
                <w:color w:val="222222"/>
                <w:sz w:val="16"/>
                <w:szCs w:val="16"/>
              </w:rPr>
            </w:pPr>
          </w:p>
        </w:tc>
        <w:tc>
          <w:tcPr>
            <w:tcW w:w="1116" w:type="dxa"/>
          </w:tcPr>
          <w:p w14:paraId="1DF9199A" w14:textId="77777777" w:rsidR="00384A4F" w:rsidRPr="00576215" w:rsidRDefault="00384A4F" w:rsidP="00360EE7">
            <w:pPr>
              <w:widowControl w:val="0"/>
              <w:spacing w:after="120"/>
              <w:jc w:val="center"/>
              <w:rPr>
                <w:rFonts w:ascii="GHEA Grapalat" w:hAnsi="GHEA Grapalat"/>
                <w:sz w:val="16"/>
                <w:szCs w:val="20"/>
              </w:rPr>
            </w:pPr>
          </w:p>
        </w:tc>
        <w:tc>
          <w:tcPr>
            <w:tcW w:w="796" w:type="dxa"/>
          </w:tcPr>
          <w:p w14:paraId="7857DEF7" w14:textId="77777777" w:rsidR="00384A4F" w:rsidRDefault="00384A4F" w:rsidP="00360EE7">
            <w:pPr>
              <w:widowControl w:val="0"/>
              <w:spacing w:after="120"/>
              <w:jc w:val="both"/>
            </w:pPr>
          </w:p>
        </w:tc>
      </w:tr>
      <w:tr w:rsidR="00384A4F" w:rsidRPr="00576215" w14:paraId="4661D6BD" w14:textId="77777777" w:rsidTr="00FA33A8">
        <w:trPr>
          <w:jc w:val="center"/>
        </w:trPr>
        <w:tc>
          <w:tcPr>
            <w:tcW w:w="1546" w:type="dxa"/>
          </w:tcPr>
          <w:p w14:paraId="667A69F4" w14:textId="77777777" w:rsidR="00384A4F" w:rsidRPr="00726E89" w:rsidRDefault="00726E89" w:rsidP="00AD5066">
            <w:pPr>
              <w:jc w:val="center"/>
              <w:rPr>
                <w:rFonts w:ascii="Sylfaen" w:hAnsi="Sylfaen"/>
                <w:sz w:val="20"/>
              </w:rPr>
            </w:pPr>
            <w:r>
              <w:rPr>
                <w:rFonts w:ascii="Sylfaen" w:hAnsi="Sylfaen"/>
                <w:sz w:val="20"/>
              </w:rPr>
              <w:t>3</w:t>
            </w:r>
          </w:p>
        </w:tc>
        <w:tc>
          <w:tcPr>
            <w:tcW w:w="1519" w:type="dxa"/>
            <w:vAlign w:val="center"/>
          </w:tcPr>
          <w:p w14:paraId="013F909C" w14:textId="1A33D9FB" w:rsidR="00384A4F" w:rsidRPr="001104FD" w:rsidRDefault="00384A4F" w:rsidP="00AD5066">
            <w:pPr>
              <w:jc w:val="center"/>
              <w:rPr>
                <w:rFonts w:ascii="Arial AMU" w:hAnsi="Arial AMU"/>
                <w:sz w:val="20"/>
                <w:szCs w:val="20"/>
                <w:lang w:val="en-US"/>
              </w:rPr>
            </w:pPr>
            <w:r>
              <w:rPr>
                <w:rFonts w:ascii="Arial AMU" w:hAnsi="Arial AMU"/>
                <w:sz w:val="20"/>
                <w:szCs w:val="20"/>
              </w:rPr>
              <w:t>60171110</w:t>
            </w:r>
            <w:r w:rsidR="001104FD">
              <w:rPr>
                <w:rFonts w:ascii="Arial AMU" w:hAnsi="Arial AMU"/>
                <w:sz w:val="20"/>
                <w:szCs w:val="20"/>
                <w:lang w:val="en-US"/>
              </w:rPr>
              <w:t>/5</w:t>
            </w:r>
          </w:p>
        </w:tc>
        <w:tc>
          <w:tcPr>
            <w:tcW w:w="1239" w:type="dxa"/>
            <w:vAlign w:val="center"/>
          </w:tcPr>
          <w:p w14:paraId="7E9B5169" w14:textId="77777777" w:rsidR="00384A4F" w:rsidRPr="00384A4F" w:rsidRDefault="00384A4F" w:rsidP="00AD5066">
            <w:pPr>
              <w:pStyle w:val="BodyTextIndent2"/>
              <w:ind w:firstLine="0"/>
              <w:rPr>
                <w:rFonts w:ascii="Arial LatArm" w:hAnsi="Arial LatArm"/>
                <w:lang w:val="en-US"/>
              </w:rPr>
            </w:pPr>
            <w:r>
              <w:rPr>
                <w:rFonts w:ascii="Arial LatArm" w:hAnsi="Arial LatArm"/>
              </w:rPr>
              <w:t xml:space="preserve">FORD TRANSIT </w:t>
            </w:r>
            <w:r w:rsidRPr="00F4390B">
              <w:rPr>
                <w:rFonts w:ascii="Arial LatArm" w:hAnsi="Arial LatArm"/>
              </w:rPr>
              <w:t xml:space="preserve">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p>
        </w:tc>
        <w:tc>
          <w:tcPr>
            <w:tcW w:w="1616" w:type="dxa"/>
            <w:gridSpan w:val="3"/>
          </w:tcPr>
          <w:p w14:paraId="278F37D0" w14:textId="77777777" w:rsidR="00384A4F" w:rsidRPr="0048050D" w:rsidRDefault="00384A4F" w:rsidP="00AD5066">
            <w:pPr>
              <w:widowControl w:val="0"/>
              <w:spacing w:after="120"/>
              <w:jc w:val="both"/>
              <w:rPr>
                <w:rFonts w:ascii="GHEA Grapalat" w:hAnsi="GHEA Grapalat"/>
                <w:sz w:val="16"/>
                <w:szCs w:val="16"/>
              </w:rPr>
            </w:pPr>
          </w:p>
        </w:tc>
        <w:tc>
          <w:tcPr>
            <w:tcW w:w="1418" w:type="dxa"/>
          </w:tcPr>
          <w:p w14:paraId="3C5CDF95" w14:textId="77777777" w:rsidR="00360EE7" w:rsidRPr="00360EE7" w:rsidRDefault="00360EE7" w:rsidP="00360EE7">
            <w:pPr>
              <w:pStyle w:val="HTMLPreformatted"/>
              <w:shd w:val="clear" w:color="auto" w:fill="F8F9FA"/>
              <w:rPr>
                <w:rFonts w:ascii="inherit" w:hAnsi="inherit"/>
                <w:color w:val="202124"/>
                <w:sz w:val="16"/>
                <w:szCs w:val="16"/>
              </w:rPr>
            </w:pPr>
            <w:r w:rsidRPr="00360EE7">
              <w:rPr>
                <w:rFonts w:ascii="inherit" w:hAnsi="inherit"/>
                <w:color w:val="202124"/>
                <w:sz w:val="16"/>
                <w:szCs w:val="16"/>
              </w:rPr>
              <w:t>Аренда микроавтобуса FORD TRANSIT 100, вид топлива: дизель. топливо, без водителя, выпуск не ранее 1998 г., 12 мест</w:t>
            </w:r>
          </w:p>
          <w:p w14:paraId="51FA39BC" w14:textId="77777777" w:rsidR="00384A4F" w:rsidRPr="00360EE7" w:rsidRDefault="00384A4F" w:rsidP="00360EE7">
            <w:pPr>
              <w:widowControl w:val="0"/>
              <w:spacing w:after="120"/>
              <w:jc w:val="both"/>
              <w:rPr>
                <w:rFonts w:ascii="GHEA Grapalat" w:hAnsi="GHEA Grapalat"/>
                <w:sz w:val="16"/>
                <w:szCs w:val="16"/>
              </w:rPr>
            </w:pPr>
          </w:p>
        </w:tc>
        <w:tc>
          <w:tcPr>
            <w:tcW w:w="850" w:type="dxa"/>
          </w:tcPr>
          <w:p w14:paraId="0785BCA3" w14:textId="77777777" w:rsidR="00384A4F" w:rsidRPr="00360EE7"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1559" w:type="dxa"/>
            <w:gridSpan w:val="2"/>
          </w:tcPr>
          <w:p w14:paraId="30A27CCD" w14:textId="77777777" w:rsidR="00384A4F" w:rsidRPr="00576215" w:rsidRDefault="00384A4F" w:rsidP="00360EE7">
            <w:pPr>
              <w:widowControl w:val="0"/>
              <w:spacing w:after="120"/>
              <w:jc w:val="center"/>
              <w:rPr>
                <w:rFonts w:ascii="GHEA Grapalat" w:hAnsi="GHEA Grapalat"/>
                <w:sz w:val="16"/>
                <w:szCs w:val="20"/>
              </w:rPr>
            </w:pPr>
          </w:p>
        </w:tc>
        <w:tc>
          <w:tcPr>
            <w:tcW w:w="909" w:type="dxa"/>
          </w:tcPr>
          <w:p w14:paraId="649A982A" w14:textId="77777777"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14:paraId="19CC7F57" w14:textId="77777777"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14:paraId="553DFEA7" w14:textId="77777777" w:rsidR="00384A4F" w:rsidRDefault="00384A4F" w:rsidP="00360EE7">
            <w:pPr>
              <w:pStyle w:val="HTMLPreformatted"/>
              <w:jc w:val="both"/>
              <w:rPr>
                <w:rFonts w:ascii="inherit" w:hAnsi="inherit"/>
                <w:color w:val="222222"/>
                <w:sz w:val="16"/>
                <w:szCs w:val="16"/>
              </w:rPr>
            </w:pPr>
          </w:p>
        </w:tc>
        <w:tc>
          <w:tcPr>
            <w:tcW w:w="1116" w:type="dxa"/>
          </w:tcPr>
          <w:p w14:paraId="465F2289" w14:textId="77777777" w:rsidR="00384A4F" w:rsidRPr="00576215" w:rsidRDefault="00384A4F" w:rsidP="00360EE7">
            <w:pPr>
              <w:widowControl w:val="0"/>
              <w:spacing w:after="120"/>
              <w:jc w:val="center"/>
              <w:rPr>
                <w:rFonts w:ascii="GHEA Grapalat" w:hAnsi="GHEA Grapalat"/>
                <w:sz w:val="16"/>
                <w:szCs w:val="20"/>
              </w:rPr>
            </w:pPr>
          </w:p>
        </w:tc>
        <w:tc>
          <w:tcPr>
            <w:tcW w:w="796" w:type="dxa"/>
          </w:tcPr>
          <w:p w14:paraId="4ABCC1C1" w14:textId="77777777" w:rsidR="00384A4F" w:rsidRDefault="00384A4F" w:rsidP="00360EE7">
            <w:pPr>
              <w:widowControl w:val="0"/>
              <w:spacing w:after="120"/>
              <w:jc w:val="both"/>
            </w:pPr>
          </w:p>
        </w:tc>
      </w:tr>
      <w:tr w:rsidR="00A62E22" w:rsidRPr="00AA5BD2" w14:paraId="63062848" w14:textId="77777777" w:rsidTr="00067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4579" w:type="dxa"/>
          <w:jc w:val="center"/>
        </w:trPr>
        <w:tc>
          <w:tcPr>
            <w:tcW w:w="4536" w:type="dxa"/>
            <w:gridSpan w:val="4"/>
          </w:tcPr>
          <w:p w14:paraId="3277F165"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14:paraId="3E747646" w14:textId="77777777"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________________________________</w:t>
            </w:r>
          </w:p>
          <w:p w14:paraId="14EA3951" w14:textId="77777777"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14:paraId="78A5A2C0"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14:paraId="0561A726" w14:textId="77777777" w:rsidR="00A62E22" w:rsidRPr="00AA5BD2" w:rsidRDefault="00A62E22" w:rsidP="000670F2">
            <w:pPr>
              <w:widowControl w:val="0"/>
              <w:spacing w:after="160" w:line="360" w:lineRule="auto"/>
              <w:jc w:val="center"/>
              <w:rPr>
                <w:rFonts w:ascii="GHEA Grapalat" w:hAnsi="GHEA Grapalat"/>
              </w:rPr>
            </w:pPr>
          </w:p>
        </w:tc>
        <w:tc>
          <w:tcPr>
            <w:tcW w:w="4343" w:type="dxa"/>
            <w:gridSpan w:val="4"/>
          </w:tcPr>
          <w:p w14:paraId="0E5618FA"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14:paraId="1808DCD4" w14:textId="77777777"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14:paraId="270C78B9" w14:textId="77777777"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14:paraId="24802487"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14:paraId="7E4438CE" w14:textId="77777777" w:rsidR="00A62E22" w:rsidRPr="00AA5BD2" w:rsidRDefault="00A62E22" w:rsidP="00A62E22">
      <w:pPr>
        <w:widowControl w:val="0"/>
        <w:spacing w:after="160" w:line="360" w:lineRule="auto"/>
        <w:jc w:val="center"/>
        <w:rPr>
          <w:rFonts w:ascii="GHEA Grapalat" w:hAnsi="GHEA Grapalat"/>
          <w:lang w:val="en-US"/>
        </w:rPr>
      </w:pPr>
    </w:p>
    <w:p w14:paraId="1A443132" w14:textId="77777777" w:rsidR="00A62E22" w:rsidRPr="00AA5BD2" w:rsidRDefault="00A62E22" w:rsidP="00A62E22">
      <w:pPr>
        <w:widowControl w:val="0"/>
        <w:spacing w:after="160" w:line="360" w:lineRule="auto"/>
        <w:jc w:val="center"/>
        <w:rPr>
          <w:rFonts w:ascii="GHEA Grapalat" w:hAnsi="GHEA Grapalat"/>
          <w:lang w:val="en-US"/>
        </w:rPr>
      </w:pPr>
    </w:p>
    <w:p w14:paraId="45201678" w14:textId="77777777" w:rsidR="00A62E22" w:rsidRPr="00AA5BD2" w:rsidRDefault="00A62E22" w:rsidP="00A62E22">
      <w:pPr>
        <w:widowControl w:val="0"/>
        <w:spacing w:after="160" w:line="360" w:lineRule="auto"/>
        <w:jc w:val="center"/>
        <w:rPr>
          <w:rFonts w:ascii="GHEA Grapalat" w:hAnsi="GHEA Grapalat"/>
        </w:rPr>
      </w:pPr>
      <w:r w:rsidRPr="00AA5BD2">
        <w:rPr>
          <w:rFonts w:ascii="GHEA Grapalat" w:hAnsi="GHEA Grapalat"/>
        </w:rPr>
        <w:br w:type="page"/>
      </w:r>
    </w:p>
    <w:p w14:paraId="7B0AC21F" w14:textId="77777777"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2</w:t>
      </w:r>
    </w:p>
    <w:p w14:paraId="66C618DE" w14:textId="77777777"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w:hAnsi="GHEA Grapalat"/>
          <w:i/>
        </w:rPr>
        <w:br/>
      </w:r>
      <w:r w:rsidRPr="00AA5BD2">
        <w:rPr>
          <w:rFonts w:ascii="GHEA Grapalat Cyr" w:hAnsi="GHEA Grapalat Cyr"/>
          <w:i/>
        </w:rP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14:paraId="58B4F55B" w14:textId="77777777" w:rsidR="00A62E22" w:rsidRPr="00AA5BD2" w:rsidRDefault="00A62E22" w:rsidP="00A62E22">
      <w:pPr>
        <w:widowControl w:val="0"/>
        <w:tabs>
          <w:tab w:val="left" w:pos="9540"/>
        </w:tabs>
        <w:spacing w:after="160" w:line="360" w:lineRule="auto"/>
        <w:rPr>
          <w:rFonts w:ascii="GHEA Grapalat" w:hAnsi="GHEA Grapalat"/>
        </w:rPr>
      </w:pPr>
    </w:p>
    <w:p w14:paraId="313595CD" w14:textId="77777777" w:rsidR="00A62E22" w:rsidRPr="00AA5BD2" w:rsidRDefault="00A62E22" w:rsidP="00A62E22">
      <w:pPr>
        <w:widowControl w:val="0"/>
        <w:spacing w:after="160" w:line="360" w:lineRule="auto"/>
        <w:jc w:val="center"/>
        <w:rPr>
          <w:rFonts w:ascii="GHEA Grapalat" w:hAnsi="GHEA Grapalat"/>
          <w:lang w:val="en-US"/>
        </w:rPr>
      </w:pPr>
      <w:r w:rsidRPr="00AA5BD2">
        <w:rPr>
          <w:rFonts w:ascii="GHEA Grapalat Cyr" w:hAnsi="GHEA Grapalat Cyr"/>
        </w:rPr>
        <w:t>ГРАФИК ОПЛАТЫ</w:t>
      </w:r>
      <w:r w:rsidRPr="00AA5BD2">
        <w:rPr>
          <w:rStyle w:val="FootnoteReference"/>
          <w:rFonts w:ascii="GHEA Grapalat" w:hAnsi="GHEA Grapalat"/>
        </w:rPr>
        <w:footnoteReference w:customMarkFollows="1" w:id="29"/>
        <w:sym w:font="Symbol" w:char="F02A"/>
      </w:r>
    </w:p>
    <w:p w14:paraId="6FC0A8F8" w14:textId="77777777"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драмов РА</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712"/>
        <w:gridCol w:w="1507"/>
        <w:gridCol w:w="738"/>
        <w:gridCol w:w="877"/>
        <w:gridCol w:w="578"/>
        <w:gridCol w:w="747"/>
        <w:gridCol w:w="638"/>
        <w:gridCol w:w="598"/>
        <w:gridCol w:w="603"/>
        <w:gridCol w:w="682"/>
        <w:gridCol w:w="898"/>
        <w:gridCol w:w="799"/>
        <w:gridCol w:w="744"/>
        <w:gridCol w:w="822"/>
        <w:gridCol w:w="1135"/>
      </w:tblGrid>
      <w:tr w:rsidR="00A62E22" w:rsidRPr="00AA5BD2" w14:paraId="3F3E51C6" w14:textId="77777777" w:rsidTr="000670F2">
        <w:trPr>
          <w:jc w:val="center"/>
        </w:trPr>
        <w:tc>
          <w:tcPr>
            <w:tcW w:w="14709" w:type="dxa"/>
            <w:gridSpan w:val="16"/>
            <w:vAlign w:val="center"/>
          </w:tcPr>
          <w:p w14:paraId="4D1F2795" w14:textId="77777777"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Товар</w:t>
            </w:r>
          </w:p>
        </w:tc>
      </w:tr>
      <w:tr w:rsidR="00A62E22" w:rsidRPr="00AA5BD2" w14:paraId="7DA15BA7" w14:textId="77777777" w:rsidTr="001104FD">
        <w:trPr>
          <w:jc w:val="center"/>
        </w:trPr>
        <w:tc>
          <w:tcPr>
            <w:tcW w:w="1631" w:type="dxa"/>
            <w:vAlign w:val="center"/>
          </w:tcPr>
          <w:p w14:paraId="54D4002E" w14:textId="77777777"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номер предусмотренного приглашением лота</w:t>
            </w:r>
          </w:p>
        </w:tc>
        <w:tc>
          <w:tcPr>
            <w:tcW w:w="1712" w:type="dxa"/>
            <w:vAlign w:val="center"/>
          </w:tcPr>
          <w:p w14:paraId="6417CA16" w14:textId="77777777" w:rsidR="00A62E22" w:rsidRPr="00AA5BD2" w:rsidRDefault="00A62E22" w:rsidP="000670F2">
            <w:pPr>
              <w:widowControl w:val="0"/>
              <w:autoSpaceDE w:val="0"/>
              <w:autoSpaceDN w:val="0"/>
              <w:adjustRightInd w:val="0"/>
              <w:spacing w:after="120"/>
              <w:jc w:val="center"/>
              <w:rPr>
                <w:rFonts w:ascii="GHEA Grapalat" w:hAnsi="GHEA Grapalat"/>
                <w:sz w:val="16"/>
                <w:szCs w:val="16"/>
              </w:rPr>
            </w:pPr>
            <w:r w:rsidRPr="00AA5BD2">
              <w:rPr>
                <w:rFonts w:ascii="GHEA Grapalat Cyr" w:hAnsi="GHEA Grapalat Cyr"/>
                <w:sz w:val="16"/>
                <w:szCs w:val="16"/>
              </w:rPr>
              <w:t>промежуточный код, предусмотренный планом закупок по классификации ЕЗК (CPV)</w:t>
            </w:r>
          </w:p>
        </w:tc>
        <w:tc>
          <w:tcPr>
            <w:tcW w:w="1507" w:type="dxa"/>
            <w:vAlign w:val="center"/>
          </w:tcPr>
          <w:p w14:paraId="7FB0A4FA" w14:textId="77777777"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наименование</w:t>
            </w:r>
          </w:p>
        </w:tc>
        <w:tc>
          <w:tcPr>
            <w:tcW w:w="9859" w:type="dxa"/>
            <w:gridSpan w:val="13"/>
            <w:vAlign w:val="center"/>
          </w:tcPr>
          <w:p w14:paraId="36B5F5BE" w14:textId="661C8842"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 xml:space="preserve">Оплату товара предусматривается произвести в 20 </w:t>
            </w:r>
            <w:r w:rsidR="00726E89">
              <w:rPr>
                <w:rFonts w:ascii="Calibri" w:hAnsi="Calibri"/>
                <w:sz w:val="16"/>
                <w:szCs w:val="16"/>
              </w:rPr>
              <w:t>2</w:t>
            </w:r>
            <w:r w:rsidR="00070E80">
              <w:rPr>
                <w:rFonts w:ascii="Calibri" w:hAnsi="Calibri"/>
                <w:sz w:val="16"/>
                <w:szCs w:val="16"/>
              </w:rPr>
              <w:t>4</w:t>
            </w:r>
            <w:r w:rsidRPr="00AA5BD2">
              <w:rPr>
                <w:rFonts w:ascii="GHEA Grapalat Cyr" w:hAnsi="GHEA Grapalat Cyr"/>
                <w:sz w:val="16"/>
                <w:szCs w:val="16"/>
              </w:rPr>
              <w:t xml:space="preserve"> г., по месяцам, в том числе</w:t>
            </w:r>
            <w:r w:rsidRPr="00AA5BD2">
              <w:rPr>
                <w:rStyle w:val="FootnoteReference"/>
                <w:rFonts w:ascii="GHEA Grapalat" w:hAnsi="GHEA Grapalat"/>
                <w:sz w:val="16"/>
                <w:szCs w:val="16"/>
              </w:rPr>
              <w:footnoteReference w:customMarkFollows="1" w:id="30"/>
              <w:sym w:font="Symbol" w:char="F02A"/>
            </w:r>
            <w:r w:rsidRPr="00AA5BD2">
              <w:rPr>
                <w:rStyle w:val="FootnoteReference"/>
                <w:rFonts w:ascii="GHEA Grapalat" w:hAnsi="GHEA Grapalat"/>
                <w:sz w:val="16"/>
                <w:szCs w:val="16"/>
              </w:rPr>
              <w:sym w:font="Symbol" w:char="F02A"/>
            </w:r>
          </w:p>
        </w:tc>
      </w:tr>
      <w:tr w:rsidR="009207D6" w:rsidRPr="00AA5BD2" w14:paraId="3F1770D3" w14:textId="77777777" w:rsidTr="001104FD">
        <w:trPr>
          <w:trHeight w:val="1538"/>
          <w:jc w:val="center"/>
        </w:trPr>
        <w:tc>
          <w:tcPr>
            <w:tcW w:w="1631" w:type="dxa"/>
          </w:tcPr>
          <w:p w14:paraId="32460982" w14:textId="77777777" w:rsidR="009207D6" w:rsidRPr="009207D6" w:rsidRDefault="009207D6" w:rsidP="008E20E7">
            <w:pPr>
              <w:widowControl w:val="0"/>
              <w:spacing w:after="120"/>
              <w:jc w:val="center"/>
              <w:rPr>
                <w:rFonts w:ascii="GHEA Grapalat" w:hAnsi="GHEA Grapalat"/>
                <w:sz w:val="16"/>
                <w:szCs w:val="16"/>
              </w:rPr>
            </w:pPr>
          </w:p>
        </w:tc>
        <w:tc>
          <w:tcPr>
            <w:tcW w:w="1712" w:type="dxa"/>
          </w:tcPr>
          <w:p w14:paraId="43E7932C" w14:textId="77777777" w:rsidR="009207D6" w:rsidRPr="00194032" w:rsidRDefault="009207D6" w:rsidP="008E20E7">
            <w:pPr>
              <w:widowControl w:val="0"/>
              <w:spacing w:after="120"/>
              <w:jc w:val="center"/>
              <w:rPr>
                <w:rFonts w:ascii="GHEA Grapalat" w:hAnsi="GHEA Grapalat"/>
                <w:sz w:val="16"/>
                <w:szCs w:val="16"/>
              </w:rPr>
            </w:pPr>
          </w:p>
        </w:tc>
        <w:tc>
          <w:tcPr>
            <w:tcW w:w="1507" w:type="dxa"/>
          </w:tcPr>
          <w:p w14:paraId="2605DBBF" w14:textId="77777777" w:rsidR="009207D6" w:rsidRPr="009207D6" w:rsidRDefault="009207D6" w:rsidP="008E20E7">
            <w:pPr>
              <w:widowControl w:val="0"/>
              <w:spacing w:after="120"/>
              <w:jc w:val="center"/>
              <w:rPr>
                <w:rFonts w:ascii="GHEA Grapalat" w:hAnsi="GHEA Grapalat"/>
                <w:sz w:val="16"/>
                <w:szCs w:val="16"/>
              </w:rPr>
            </w:pPr>
          </w:p>
        </w:tc>
        <w:tc>
          <w:tcPr>
            <w:tcW w:w="738" w:type="dxa"/>
            <w:vAlign w:val="center"/>
          </w:tcPr>
          <w:p w14:paraId="49CC0348" w14:textId="77777777" w:rsidR="009207D6" w:rsidRPr="00AA5BD2" w:rsidRDefault="009207D6" w:rsidP="000670F2">
            <w:pPr>
              <w:widowControl w:val="0"/>
              <w:autoSpaceDE w:val="0"/>
              <w:autoSpaceDN w:val="0"/>
              <w:adjustRightInd w:val="0"/>
              <w:spacing w:after="120"/>
              <w:ind w:right="-7"/>
              <w:jc w:val="center"/>
              <w:rPr>
                <w:rFonts w:ascii="GHEA Grapalat" w:hAnsi="GHEA Grapalat"/>
                <w:sz w:val="16"/>
                <w:szCs w:val="16"/>
              </w:rPr>
            </w:pPr>
            <w:r w:rsidRPr="00AA5BD2">
              <w:rPr>
                <w:rFonts w:ascii="GHEA Grapalat Cyr" w:hAnsi="GHEA Grapalat Cyr"/>
                <w:sz w:val="16"/>
                <w:szCs w:val="16"/>
              </w:rPr>
              <w:t>январь</w:t>
            </w:r>
          </w:p>
        </w:tc>
        <w:tc>
          <w:tcPr>
            <w:tcW w:w="877" w:type="dxa"/>
            <w:vAlign w:val="center"/>
          </w:tcPr>
          <w:p w14:paraId="32A6B347" w14:textId="77777777" w:rsidR="009207D6" w:rsidRPr="00AA5BD2" w:rsidRDefault="009207D6" w:rsidP="000670F2">
            <w:pPr>
              <w:widowControl w:val="0"/>
              <w:autoSpaceDE w:val="0"/>
              <w:autoSpaceDN w:val="0"/>
              <w:adjustRightInd w:val="0"/>
              <w:spacing w:after="120"/>
              <w:ind w:right="-7"/>
              <w:jc w:val="center"/>
              <w:rPr>
                <w:rFonts w:ascii="GHEA Grapalat" w:hAnsi="GHEA Grapalat" w:cs="Sylfaen"/>
                <w:sz w:val="16"/>
                <w:szCs w:val="16"/>
              </w:rPr>
            </w:pPr>
            <w:r w:rsidRPr="00AA5BD2">
              <w:rPr>
                <w:rFonts w:ascii="GHEA Grapalat Cyr" w:hAnsi="GHEA Grapalat Cyr"/>
                <w:sz w:val="16"/>
                <w:szCs w:val="16"/>
              </w:rPr>
              <w:t>февраль</w:t>
            </w:r>
          </w:p>
        </w:tc>
        <w:tc>
          <w:tcPr>
            <w:tcW w:w="578" w:type="dxa"/>
            <w:vAlign w:val="center"/>
          </w:tcPr>
          <w:p w14:paraId="403887A1"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март</w:t>
            </w:r>
          </w:p>
        </w:tc>
        <w:tc>
          <w:tcPr>
            <w:tcW w:w="747" w:type="dxa"/>
            <w:vAlign w:val="center"/>
          </w:tcPr>
          <w:p w14:paraId="53B80759" w14:textId="77777777" w:rsidR="009207D6" w:rsidRPr="00AA5BD2" w:rsidRDefault="009207D6" w:rsidP="000670F2">
            <w:pPr>
              <w:widowControl w:val="0"/>
              <w:spacing w:after="120"/>
              <w:ind w:right="-7"/>
              <w:jc w:val="center"/>
              <w:rPr>
                <w:rFonts w:ascii="GHEA Grapalat" w:hAnsi="GHEA Grapalat" w:cs="Sylfaen"/>
                <w:sz w:val="16"/>
                <w:szCs w:val="16"/>
              </w:rPr>
            </w:pPr>
            <w:r w:rsidRPr="00AA5BD2">
              <w:rPr>
                <w:rFonts w:ascii="GHEA Grapalat Cyr" w:hAnsi="GHEA Grapalat Cyr"/>
                <w:sz w:val="16"/>
                <w:szCs w:val="16"/>
              </w:rPr>
              <w:t>апрель</w:t>
            </w:r>
          </w:p>
        </w:tc>
        <w:tc>
          <w:tcPr>
            <w:tcW w:w="638" w:type="dxa"/>
            <w:vAlign w:val="center"/>
          </w:tcPr>
          <w:p w14:paraId="55FED5B2"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май</w:t>
            </w:r>
          </w:p>
        </w:tc>
        <w:tc>
          <w:tcPr>
            <w:tcW w:w="598" w:type="dxa"/>
            <w:vAlign w:val="center"/>
          </w:tcPr>
          <w:p w14:paraId="2C58EAE0"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июнь</w:t>
            </w:r>
          </w:p>
        </w:tc>
        <w:tc>
          <w:tcPr>
            <w:tcW w:w="603" w:type="dxa"/>
            <w:vAlign w:val="center"/>
          </w:tcPr>
          <w:p w14:paraId="6A376BB7"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июль</w:t>
            </w:r>
          </w:p>
        </w:tc>
        <w:tc>
          <w:tcPr>
            <w:tcW w:w="682" w:type="dxa"/>
            <w:vAlign w:val="center"/>
          </w:tcPr>
          <w:p w14:paraId="6B2C2B3D"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август</w:t>
            </w:r>
          </w:p>
        </w:tc>
        <w:tc>
          <w:tcPr>
            <w:tcW w:w="898" w:type="dxa"/>
            <w:vAlign w:val="center"/>
          </w:tcPr>
          <w:p w14:paraId="1883A23F"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сентябрь</w:t>
            </w:r>
          </w:p>
        </w:tc>
        <w:tc>
          <w:tcPr>
            <w:tcW w:w="799" w:type="dxa"/>
            <w:vAlign w:val="center"/>
          </w:tcPr>
          <w:p w14:paraId="0CF411B3"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октябрь</w:t>
            </w:r>
          </w:p>
        </w:tc>
        <w:tc>
          <w:tcPr>
            <w:tcW w:w="744" w:type="dxa"/>
            <w:vAlign w:val="center"/>
          </w:tcPr>
          <w:p w14:paraId="0A57A618"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ноябрь</w:t>
            </w:r>
          </w:p>
        </w:tc>
        <w:tc>
          <w:tcPr>
            <w:tcW w:w="822" w:type="dxa"/>
            <w:vAlign w:val="center"/>
          </w:tcPr>
          <w:p w14:paraId="5F8BA4AF" w14:textId="77777777"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декабрь</w:t>
            </w:r>
          </w:p>
        </w:tc>
        <w:tc>
          <w:tcPr>
            <w:tcW w:w="1135" w:type="dxa"/>
            <w:vAlign w:val="center"/>
          </w:tcPr>
          <w:p w14:paraId="0B39AFBC" w14:textId="77777777" w:rsidR="009207D6" w:rsidRPr="009207D6" w:rsidRDefault="009207D6" w:rsidP="000670F2">
            <w:pPr>
              <w:widowControl w:val="0"/>
              <w:spacing w:after="120"/>
              <w:ind w:right="-1"/>
              <w:jc w:val="center"/>
              <w:rPr>
                <w:rFonts w:ascii="GHEA Grapalat" w:hAnsi="GHEA Grapalat"/>
                <w:sz w:val="16"/>
                <w:szCs w:val="16"/>
              </w:rPr>
            </w:pPr>
            <w:r w:rsidRPr="00AA5BD2">
              <w:rPr>
                <w:rFonts w:ascii="GHEA Grapalat Cyr" w:hAnsi="GHEA Grapalat Cyr"/>
                <w:sz w:val="16"/>
                <w:szCs w:val="16"/>
              </w:rPr>
              <w:t>Всего</w:t>
            </w:r>
          </w:p>
        </w:tc>
      </w:tr>
      <w:tr w:rsidR="00726E89" w:rsidRPr="00AA5BD2" w14:paraId="50FC0AF3" w14:textId="77777777" w:rsidTr="001104FD">
        <w:trPr>
          <w:trHeight w:val="1538"/>
          <w:jc w:val="center"/>
        </w:trPr>
        <w:tc>
          <w:tcPr>
            <w:tcW w:w="1631" w:type="dxa"/>
          </w:tcPr>
          <w:p w14:paraId="01502AF8" w14:textId="77777777" w:rsidR="00726E89" w:rsidRPr="00726E89" w:rsidRDefault="00726E89" w:rsidP="00AD5066">
            <w:pPr>
              <w:jc w:val="center"/>
              <w:rPr>
                <w:rFonts w:ascii="Sylfaen" w:hAnsi="Sylfaen"/>
                <w:sz w:val="20"/>
              </w:rPr>
            </w:pPr>
            <w:r>
              <w:rPr>
                <w:rFonts w:ascii="Sylfaen" w:hAnsi="Sylfaen"/>
                <w:sz w:val="20"/>
              </w:rPr>
              <w:lastRenderedPageBreak/>
              <w:t>1</w:t>
            </w:r>
          </w:p>
        </w:tc>
        <w:tc>
          <w:tcPr>
            <w:tcW w:w="1712" w:type="dxa"/>
            <w:vAlign w:val="center"/>
          </w:tcPr>
          <w:p w14:paraId="7B8D172D" w14:textId="783C1770" w:rsidR="00726E89" w:rsidRPr="001104FD" w:rsidRDefault="00726E89" w:rsidP="00AD5066">
            <w:pPr>
              <w:jc w:val="center"/>
              <w:rPr>
                <w:rFonts w:ascii="Arial AMU" w:hAnsi="Arial AMU"/>
                <w:sz w:val="20"/>
                <w:szCs w:val="20"/>
                <w:lang w:val="en-US"/>
              </w:rPr>
            </w:pPr>
            <w:r>
              <w:rPr>
                <w:rFonts w:ascii="Arial AMU" w:hAnsi="Arial AMU"/>
                <w:sz w:val="20"/>
                <w:szCs w:val="20"/>
              </w:rPr>
              <w:t>60171110</w:t>
            </w:r>
            <w:r w:rsidR="001104FD">
              <w:rPr>
                <w:rFonts w:ascii="Arial AMU" w:hAnsi="Arial AMU"/>
                <w:sz w:val="20"/>
                <w:szCs w:val="20"/>
                <w:lang w:val="en-US"/>
              </w:rPr>
              <w:t>/3</w:t>
            </w:r>
          </w:p>
        </w:tc>
        <w:tc>
          <w:tcPr>
            <w:tcW w:w="1507" w:type="dxa"/>
            <w:vAlign w:val="center"/>
          </w:tcPr>
          <w:p w14:paraId="6EBF0432" w14:textId="77777777" w:rsidR="00726E89" w:rsidRPr="00384A4F" w:rsidRDefault="00726E89" w:rsidP="00726E89">
            <w:pPr>
              <w:pStyle w:val="BodyTextIndent2"/>
              <w:ind w:firstLine="0"/>
              <w:rPr>
                <w:rFonts w:ascii="Arial LatArm" w:hAnsi="Arial LatArm"/>
                <w:lang w:val="en-US"/>
              </w:rPr>
            </w:pPr>
            <w:r w:rsidRPr="00F4390B">
              <w:rPr>
                <w:rFonts w:ascii="Arial LatArm" w:hAnsi="Arial LatArm"/>
              </w:rPr>
              <w:t xml:space="preserve">FORD TRANSIT 2.0TD   </w:t>
            </w:r>
          </w:p>
        </w:tc>
        <w:tc>
          <w:tcPr>
            <w:tcW w:w="738" w:type="dxa"/>
          </w:tcPr>
          <w:p w14:paraId="3110D84B" w14:textId="296D45D7" w:rsidR="00726E89" w:rsidRPr="004020C3" w:rsidRDefault="00726E89" w:rsidP="00E263CC">
            <w:pPr>
              <w:jc w:val="center"/>
              <w:rPr>
                <w:rFonts w:ascii="GHEA Grapalat" w:hAnsi="GHEA Grapalat"/>
                <w:sz w:val="16"/>
                <w:szCs w:val="16"/>
              </w:rPr>
            </w:pPr>
          </w:p>
        </w:tc>
        <w:tc>
          <w:tcPr>
            <w:tcW w:w="877" w:type="dxa"/>
          </w:tcPr>
          <w:p w14:paraId="6E467EE6" w14:textId="41926D06" w:rsidR="00726E89" w:rsidRPr="004020C3" w:rsidRDefault="00726E89" w:rsidP="00E263CC">
            <w:pPr>
              <w:jc w:val="center"/>
              <w:rPr>
                <w:rFonts w:ascii="GHEA Grapalat" w:hAnsi="GHEA Grapalat"/>
                <w:sz w:val="16"/>
                <w:szCs w:val="16"/>
                <w:lang w:val="pt-BR"/>
              </w:rPr>
            </w:pPr>
          </w:p>
        </w:tc>
        <w:tc>
          <w:tcPr>
            <w:tcW w:w="578" w:type="dxa"/>
          </w:tcPr>
          <w:p w14:paraId="217F2C9A" w14:textId="00375340"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10%</w:t>
            </w:r>
          </w:p>
        </w:tc>
        <w:tc>
          <w:tcPr>
            <w:tcW w:w="747" w:type="dxa"/>
          </w:tcPr>
          <w:p w14:paraId="26DECAEA" w14:textId="4E72A125"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20%</w:t>
            </w:r>
          </w:p>
        </w:tc>
        <w:tc>
          <w:tcPr>
            <w:tcW w:w="638" w:type="dxa"/>
          </w:tcPr>
          <w:p w14:paraId="4C1B4AF9" w14:textId="5C2EE667"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30%</w:t>
            </w:r>
          </w:p>
        </w:tc>
        <w:tc>
          <w:tcPr>
            <w:tcW w:w="598" w:type="dxa"/>
          </w:tcPr>
          <w:p w14:paraId="4E1815BD" w14:textId="69980FF2"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40%</w:t>
            </w:r>
          </w:p>
        </w:tc>
        <w:tc>
          <w:tcPr>
            <w:tcW w:w="603" w:type="dxa"/>
          </w:tcPr>
          <w:p w14:paraId="0D06C0FD" w14:textId="4C52A6ED"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50%</w:t>
            </w:r>
          </w:p>
        </w:tc>
        <w:tc>
          <w:tcPr>
            <w:tcW w:w="682" w:type="dxa"/>
          </w:tcPr>
          <w:p w14:paraId="57266EC5" w14:textId="15466AD9"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60%</w:t>
            </w:r>
          </w:p>
        </w:tc>
        <w:tc>
          <w:tcPr>
            <w:tcW w:w="898" w:type="dxa"/>
          </w:tcPr>
          <w:p w14:paraId="787452A1" w14:textId="6A99C8FD"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70%</w:t>
            </w:r>
          </w:p>
        </w:tc>
        <w:tc>
          <w:tcPr>
            <w:tcW w:w="799" w:type="dxa"/>
          </w:tcPr>
          <w:p w14:paraId="2192ED3E" w14:textId="00D30120" w:rsidR="00726E89" w:rsidRPr="00064ADD" w:rsidRDefault="001104FD" w:rsidP="001104FD">
            <w:pPr>
              <w:rPr>
                <w:rFonts w:ascii="GHEA Grapalat" w:hAnsi="GHEA Grapalat" w:cs="Arial"/>
                <w:sz w:val="18"/>
                <w:szCs w:val="18"/>
                <w:lang w:val="pt-BR"/>
              </w:rPr>
            </w:pPr>
            <w:r>
              <w:rPr>
                <w:rFonts w:ascii="GHEA Grapalat" w:hAnsi="GHEA Grapalat" w:cs="Arial"/>
                <w:sz w:val="18"/>
                <w:szCs w:val="18"/>
                <w:lang w:val="pt-BR"/>
              </w:rPr>
              <w:t>80%</w:t>
            </w:r>
          </w:p>
        </w:tc>
        <w:tc>
          <w:tcPr>
            <w:tcW w:w="744" w:type="dxa"/>
          </w:tcPr>
          <w:p w14:paraId="1CA415A7" w14:textId="69D6FD9E" w:rsidR="00726E89" w:rsidRPr="00064ADD" w:rsidRDefault="001104FD" w:rsidP="00E263CC">
            <w:pPr>
              <w:jc w:val="center"/>
              <w:rPr>
                <w:rFonts w:ascii="GHEA Grapalat" w:hAnsi="GHEA Grapalat" w:cs="Arial"/>
                <w:sz w:val="18"/>
                <w:szCs w:val="18"/>
                <w:lang w:val="pt-BR"/>
              </w:rPr>
            </w:pPr>
            <w:r>
              <w:rPr>
                <w:rFonts w:ascii="GHEA Grapalat" w:hAnsi="GHEA Grapalat" w:cs="Arial"/>
                <w:sz w:val="18"/>
                <w:szCs w:val="18"/>
                <w:lang w:val="pt-BR"/>
              </w:rPr>
              <w:t>90%</w:t>
            </w:r>
          </w:p>
        </w:tc>
        <w:tc>
          <w:tcPr>
            <w:tcW w:w="822" w:type="dxa"/>
          </w:tcPr>
          <w:p w14:paraId="5DDF6F00" w14:textId="77777777"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100%</w:t>
            </w:r>
          </w:p>
        </w:tc>
        <w:tc>
          <w:tcPr>
            <w:tcW w:w="1135" w:type="dxa"/>
          </w:tcPr>
          <w:p w14:paraId="5FB229D7" w14:textId="77777777" w:rsidR="00726E89" w:rsidRPr="00064ADD" w:rsidRDefault="00726E89" w:rsidP="00E263CC">
            <w:pPr>
              <w:jc w:val="center"/>
              <w:rPr>
                <w:rFonts w:ascii="GHEA Grapalat" w:hAnsi="GHEA Grapalat"/>
                <w:b/>
                <w:lang w:val="pt-BR"/>
              </w:rPr>
            </w:pPr>
            <w:r>
              <w:rPr>
                <w:rFonts w:ascii="GHEA Grapalat" w:hAnsi="GHEA Grapalat"/>
                <w:b/>
                <w:lang w:val="pt-BR"/>
              </w:rPr>
              <w:t>100%</w:t>
            </w:r>
          </w:p>
        </w:tc>
      </w:tr>
      <w:tr w:rsidR="001104FD" w:rsidRPr="00AA5BD2" w14:paraId="401B21A3" w14:textId="77777777" w:rsidTr="001104FD">
        <w:trPr>
          <w:trHeight w:val="1538"/>
          <w:jc w:val="center"/>
        </w:trPr>
        <w:tc>
          <w:tcPr>
            <w:tcW w:w="1631" w:type="dxa"/>
          </w:tcPr>
          <w:p w14:paraId="703CF10E" w14:textId="77777777" w:rsidR="001104FD" w:rsidRPr="00726E89" w:rsidRDefault="001104FD" w:rsidP="001104FD">
            <w:pPr>
              <w:jc w:val="center"/>
              <w:rPr>
                <w:rFonts w:ascii="Sylfaen" w:hAnsi="Sylfaen"/>
                <w:sz w:val="20"/>
              </w:rPr>
            </w:pPr>
            <w:r>
              <w:rPr>
                <w:rFonts w:ascii="Sylfaen" w:hAnsi="Sylfaen"/>
                <w:sz w:val="20"/>
              </w:rPr>
              <w:t>2</w:t>
            </w:r>
          </w:p>
        </w:tc>
        <w:tc>
          <w:tcPr>
            <w:tcW w:w="1712" w:type="dxa"/>
            <w:vAlign w:val="center"/>
          </w:tcPr>
          <w:p w14:paraId="6CF88BB0" w14:textId="4C4FE55E" w:rsidR="001104FD" w:rsidRPr="001104FD" w:rsidRDefault="001104FD" w:rsidP="001104FD">
            <w:pPr>
              <w:rPr>
                <w:rFonts w:ascii="Arial AMU" w:hAnsi="Arial AMU"/>
                <w:sz w:val="20"/>
                <w:szCs w:val="20"/>
                <w:lang w:val="en-US"/>
              </w:rPr>
            </w:pPr>
            <w:r>
              <w:rPr>
                <w:rFonts w:ascii="Arial AMU" w:hAnsi="Arial AMU"/>
                <w:sz w:val="20"/>
                <w:szCs w:val="20"/>
              </w:rPr>
              <w:t>60171110</w:t>
            </w:r>
            <w:r>
              <w:rPr>
                <w:rFonts w:ascii="Arial AMU" w:hAnsi="Arial AMU"/>
                <w:sz w:val="20"/>
                <w:szCs w:val="20"/>
                <w:lang w:val="en-US"/>
              </w:rPr>
              <w:t>/4</w:t>
            </w:r>
          </w:p>
        </w:tc>
        <w:tc>
          <w:tcPr>
            <w:tcW w:w="1507" w:type="dxa"/>
            <w:vAlign w:val="center"/>
          </w:tcPr>
          <w:p w14:paraId="1613C478" w14:textId="77777777" w:rsidR="001104FD" w:rsidRPr="00384A4F" w:rsidRDefault="001104FD" w:rsidP="001104FD">
            <w:pPr>
              <w:pStyle w:val="BodyTextIndent2"/>
              <w:ind w:firstLine="0"/>
              <w:rPr>
                <w:rFonts w:ascii="Arial LatArm" w:hAnsi="Arial LatArm"/>
                <w:lang w:val="en-US"/>
              </w:rPr>
            </w:pPr>
            <w:r w:rsidRPr="00F4390B">
              <w:rPr>
                <w:rFonts w:ascii="Arial LatArm" w:hAnsi="Arial LatArm"/>
              </w:rPr>
              <w:t xml:space="preserve">FORD TRANSIT 100  </w:t>
            </w:r>
          </w:p>
        </w:tc>
        <w:tc>
          <w:tcPr>
            <w:tcW w:w="738" w:type="dxa"/>
          </w:tcPr>
          <w:p w14:paraId="0F64E7DE" w14:textId="5B08F4AA" w:rsidR="001104FD" w:rsidRPr="00064ADD" w:rsidRDefault="001104FD" w:rsidP="001104FD">
            <w:pPr>
              <w:jc w:val="center"/>
              <w:rPr>
                <w:rFonts w:ascii="GHEA Grapalat" w:hAnsi="GHEA Grapalat"/>
                <w:sz w:val="20"/>
                <w:lang w:val="pt-BR"/>
              </w:rPr>
            </w:pPr>
          </w:p>
        </w:tc>
        <w:tc>
          <w:tcPr>
            <w:tcW w:w="877" w:type="dxa"/>
          </w:tcPr>
          <w:p w14:paraId="2D1FF2EF" w14:textId="6DDD3A0D" w:rsidR="001104FD" w:rsidRPr="00064ADD" w:rsidRDefault="001104FD" w:rsidP="001104FD">
            <w:pPr>
              <w:jc w:val="center"/>
              <w:rPr>
                <w:rFonts w:ascii="GHEA Grapalat" w:hAnsi="GHEA Grapalat"/>
                <w:sz w:val="20"/>
                <w:lang w:val="pt-BR"/>
              </w:rPr>
            </w:pPr>
          </w:p>
        </w:tc>
        <w:tc>
          <w:tcPr>
            <w:tcW w:w="578" w:type="dxa"/>
          </w:tcPr>
          <w:p w14:paraId="3DB79902" w14:textId="16B117B4"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10%</w:t>
            </w:r>
          </w:p>
        </w:tc>
        <w:tc>
          <w:tcPr>
            <w:tcW w:w="747" w:type="dxa"/>
          </w:tcPr>
          <w:p w14:paraId="4775C7EE" w14:textId="22E6FF67"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20%</w:t>
            </w:r>
          </w:p>
        </w:tc>
        <w:tc>
          <w:tcPr>
            <w:tcW w:w="638" w:type="dxa"/>
          </w:tcPr>
          <w:p w14:paraId="0C83C603" w14:textId="12E0CFF0"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30%</w:t>
            </w:r>
          </w:p>
        </w:tc>
        <w:tc>
          <w:tcPr>
            <w:tcW w:w="598" w:type="dxa"/>
          </w:tcPr>
          <w:p w14:paraId="36501EAF" w14:textId="5595E288"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40%</w:t>
            </w:r>
          </w:p>
        </w:tc>
        <w:tc>
          <w:tcPr>
            <w:tcW w:w="603" w:type="dxa"/>
          </w:tcPr>
          <w:p w14:paraId="3AB5DEE4" w14:textId="72206C05"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50%</w:t>
            </w:r>
          </w:p>
        </w:tc>
        <w:tc>
          <w:tcPr>
            <w:tcW w:w="682" w:type="dxa"/>
          </w:tcPr>
          <w:p w14:paraId="6E3496F5" w14:textId="60DCFC3E"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60%</w:t>
            </w:r>
          </w:p>
        </w:tc>
        <w:tc>
          <w:tcPr>
            <w:tcW w:w="898" w:type="dxa"/>
          </w:tcPr>
          <w:p w14:paraId="729035CE" w14:textId="18C5BD41"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70%</w:t>
            </w:r>
          </w:p>
        </w:tc>
        <w:tc>
          <w:tcPr>
            <w:tcW w:w="799" w:type="dxa"/>
          </w:tcPr>
          <w:p w14:paraId="216D02F8" w14:textId="74FA1B36"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80%</w:t>
            </w:r>
          </w:p>
        </w:tc>
        <w:tc>
          <w:tcPr>
            <w:tcW w:w="744" w:type="dxa"/>
          </w:tcPr>
          <w:p w14:paraId="6E17A38E" w14:textId="39F2D417"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90%</w:t>
            </w:r>
          </w:p>
        </w:tc>
        <w:tc>
          <w:tcPr>
            <w:tcW w:w="822" w:type="dxa"/>
          </w:tcPr>
          <w:p w14:paraId="1BEA7905" w14:textId="49E248F6"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100%</w:t>
            </w:r>
          </w:p>
        </w:tc>
        <w:tc>
          <w:tcPr>
            <w:tcW w:w="1135" w:type="dxa"/>
          </w:tcPr>
          <w:p w14:paraId="0D31872B" w14:textId="27FB3C19" w:rsidR="001104FD" w:rsidRPr="00064ADD" w:rsidRDefault="001104FD" w:rsidP="001104FD">
            <w:pPr>
              <w:jc w:val="center"/>
              <w:rPr>
                <w:rFonts w:ascii="GHEA Grapalat" w:hAnsi="GHEA Grapalat"/>
                <w:sz w:val="20"/>
                <w:lang w:val="pt-BR"/>
              </w:rPr>
            </w:pPr>
            <w:r>
              <w:rPr>
                <w:rFonts w:ascii="GHEA Grapalat" w:hAnsi="GHEA Grapalat"/>
                <w:b/>
                <w:lang w:val="pt-BR"/>
              </w:rPr>
              <w:t>100%</w:t>
            </w:r>
          </w:p>
        </w:tc>
      </w:tr>
      <w:tr w:rsidR="001104FD" w:rsidRPr="00AA5BD2" w14:paraId="0C13B795" w14:textId="77777777" w:rsidTr="001104FD">
        <w:trPr>
          <w:trHeight w:val="1538"/>
          <w:jc w:val="center"/>
        </w:trPr>
        <w:tc>
          <w:tcPr>
            <w:tcW w:w="1631" w:type="dxa"/>
          </w:tcPr>
          <w:p w14:paraId="6BE639B6" w14:textId="77777777" w:rsidR="001104FD" w:rsidRPr="00726E89" w:rsidRDefault="001104FD" w:rsidP="001104FD">
            <w:pPr>
              <w:jc w:val="center"/>
              <w:rPr>
                <w:rFonts w:ascii="Sylfaen" w:hAnsi="Sylfaen"/>
                <w:sz w:val="20"/>
              </w:rPr>
            </w:pPr>
            <w:r>
              <w:rPr>
                <w:rFonts w:ascii="Sylfaen" w:hAnsi="Sylfaen"/>
                <w:sz w:val="20"/>
              </w:rPr>
              <w:t>3</w:t>
            </w:r>
          </w:p>
        </w:tc>
        <w:tc>
          <w:tcPr>
            <w:tcW w:w="1712" w:type="dxa"/>
            <w:vAlign w:val="center"/>
          </w:tcPr>
          <w:p w14:paraId="7A40F09A" w14:textId="35A5F70E" w:rsidR="001104FD" w:rsidRPr="001104FD" w:rsidRDefault="001104FD" w:rsidP="001104FD">
            <w:pPr>
              <w:jc w:val="center"/>
              <w:rPr>
                <w:rFonts w:ascii="Arial AMU" w:hAnsi="Arial AMU"/>
                <w:sz w:val="20"/>
                <w:szCs w:val="20"/>
                <w:lang w:val="en-US"/>
              </w:rPr>
            </w:pPr>
            <w:r>
              <w:rPr>
                <w:rFonts w:ascii="Arial AMU" w:hAnsi="Arial AMU"/>
                <w:sz w:val="20"/>
                <w:szCs w:val="20"/>
              </w:rPr>
              <w:t>60171110</w:t>
            </w:r>
            <w:r>
              <w:rPr>
                <w:rFonts w:ascii="Arial AMU" w:hAnsi="Arial AMU"/>
                <w:sz w:val="20"/>
                <w:szCs w:val="20"/>
                <w:lang w:val="en-US"/>
              </w:rPr>
              <w:t>/5</w:t>
            </w:r>
          </w:p>
        </w:tc>
        <w:tc>
          <w:tcPr>
            <w:tcW w:w="1507" w:type="dxa"/>
            <w:vAlign w:val="center"/>
          </w:tcPr>
          <w:p w14:paraId="285B3CF5" w14:textId="77777777" w:rsidR="001104FD" w:rsidRPr="00384A4F" w:rsidRDefault="001104FD" w:rsidP="001104FD">
            <w:pPr>
              <w:pStyle w:val="BodyTextIndent2"/>
              <w:ind w:firstLine="0"/>
              <w:rPr>
                <w:rFonts w:ascii="Arial LatArm" w:hAnsi="Arial LatArm"/>
                <w:lang w:val="en-US"/>
              </w:rPr>
            </w:pPr>
            <w:r>
              <w:rPr>
                <w:rFonts w:ascii="Arial LatArm" w:hAnsi="Arial LatArm"/>
              </w:rPr>
              <w:t xml:space="preserve">FORD TRANSIT </w:t>
            </w:r>
            <w:r w:rsidRPr="00F4390B">
              <w:rPr>
                <w:rFonts w:ascii="Arial LatArm" w:hAnsi="Arial LatArm"/>
              </w:rPr>
              <w:t xml:space="preserve"> </w:t>
            </w:r>
          </w:p>
        </w:tc>
        <w:tc>
          <w:tcPr>
            <w:tcW w:w="738" w:type="dxa"/>
          </w:tcPr>
          <w:p w14:paraId="4F3E43F7" w14:textId="1A835594" w:rsidR="001104FD" w:rsidRPr="00064ADD" w:rsidRDefault="001104FD" w:rsidP="001104FD">
            <w:pPr>
              <w:jc w:val="center"/>
              <w:rPr>
                <w:rFonts w:ascii="GHEA Grapalat" w:hAnsi="GHEA Grapalat"/>
                <w:sz w:val="20"/>
                <w:lang w:val="pt-BR"/>
              </w:rPr>
            </w:pPr>
          </w:p>
        </w:tc>
        <w:tc>
          <w:tcPr>
            <w:tcW w:w="877" w:type="dxa"/>
          </w:tcPr>
          <w:p w14:paraId="22C24714" w14:textId="28E5FF64" w:rsidR="001104FD" w:rsidRPr="00064ADD" w:rsidRDefault="001104FD" w:rsidP="001104FD">
            <w:pPr>
              <w:jc w:val="center"/>
              <w:rPr>
                <w:rFonts w:ascii="GHEA Grapalat" w:hAnsi="GHEA Grapalat"/>
                <w:sz w:val="20"/>
                <w:lang w:val="pt-BR"/>
              </w:rPr>
            </w:pPr>
          </w:p>
        </w:tc>
        <w:tc>
          <w:tcPr>
            <w:tcW w:w="578" w:type="dxa"/>
          </w:tcPr>
          <w:p w14:paraId="122D96C5" w14:textId="1102F02A"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10%</w:t>
            </w:r>
          </w:p>
        </w:tc>
        <w:tc>
          <w:tcPr>
            <w:tcW w:w="747" w:type="dxa"/>
          </w:tcPr>
          <w:p w14:paraId="79FDC87F" w14:textId="38C42DFC"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20%</w:t>
            </w:r>
          </w:p>
        </w:tc>
        <w:tc>
          <w:tcPr>
            <w:tcW w:w="638" w:type="dxa"/>
          </w:tcPr>
          <w:p w14:paraId="1801B48A" w14:textId="5924F543"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30%</w:t>
            </w:r>
          </w:p>
        </w:tc>
        <w:tc>
          <w:tcPr>
            <w:tcW w:w="598" w:type="dxa"/>
          </w:tcPr>
          <w:p w14:paraId="1477C41D" w14:textId="79E1E793"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40%</w:t>
            </w:r>
          </w:p>
        </w:tc>
        <w:tc>
          <w:tcPr>
            <w:tcW w:w="603" w:type="dxa"/>
          </w:tcPr>
          <w:p w14:paraId="51AB45EE" w14:textId="6A7DE33E"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50%</w:t>
            </w:r>
          </w:p>
        </w:tc>
        <w:tc>
          <w:tcPr>
            <w:tcW w:w="682" w:type="dxa"/>
          </w:tcPr>
          <w:p w14:paraId="32A69A8C" w14:textId="7A83B0A4"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60%</w:t>
            </w:r>
          </w:p>
        </w:tc>
        <w:tc>
          <w:tcPr>
            <w:tcW w:w="898" w:type="dxa"/>
          </w:tcPr>
          <w:p w14:paraId="3C83B398" w14:textId="291C6BBB"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70%</w:t>
            </w:r>
          </w:p>
        </w:tc>
        <w:tc>
          <w:tcPr>
            <w:tcW w:w="799" w:type="dxa"/>
          </w:tcPr>
          <w:p w14:paraId="238D93AE" w14:textId="425DAAFE"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80%</w:t>
            </w:r>
          </w:p>
        </w:tc>
        <w:tc>
          <w:tcPr>
            <w:tcW w:w="744" w:type="dxa"/>
          </w:tcPr>
          <w:p w14:paraId="09673C4D" w14:textId="1E75A5BF"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90%</w:t>
            </w:r>
          </w:p>
        </w:tc>
        <w:tc>
          <w:tcPr>
            <w:tcW w:w="822" w:type="dxa"/>
          </w:tcPr>
          <w:p w14:paraId="58811164" w14:textId="7D8BEFEF" w:rsidR="001104FD" w:rsidRPr="00064ADD" w:rsidRDefault="001104FD" w:rsidP="001104FD">
            <w:pPr>
              <w:jc w:val="center"/>
              <w:rPr>
                <w:rFonts w:ascii="GHEA Grapalat" w:hAnsi="GHEA Grapalat"/>
                <w:sz w:val="20"/>
                <w:lang w:val="pt-BR"/>
              </w:rPr>
            </w:pPr>
            <w:r>
              <w:rPr>
                <w:rFonts w:ascii="GHEA Grapalat" w:hAnsi="GHEA Grapalat" w:cs="Arial"/>
                <w:sz w:val="18"/>
                <w:szCs w:val="18"/>
                <w:lang w:val="pt-BR"/>
              </w:rPr>
              <w:t>100%</w:t>
            </w:r>
          </w:p>
        </w:tc>
        <w:tc>
          <w:tcPr>
            <w:tcW w:w="1135" w:type="dxa"/>
          </w:tcPr>
          <w:p w14:paraId="6A8504BD" w14:textId="6D5DFB15" w:rsidR="001104FD" w:rsidRPr="00064ADD" w:rsidRDefault="001104FD" w:rsidP="001104FD">
            <w:pPr>
              <w:jc w:val="center"/>
              <w:rPr>
                <w:rFonts w:ascii="GHEA Grapalat" w:hAnsi="GHEA Grapalat"/>
                <w:sz w:val="20"/>
                <w:lang w:val="pt-BR"/>
              </w:rPr>
            </w:pPr>
            <w:r>
              <w:rPr>
                <w:rFonts w:ascii="GHEA Grapalat" w:hAnsi="GHEA Grapalat"/>
                <w:b/>
                <w:lang w:val="pt-BR"/>
              </w:rPr>
              <w:t>100%</w:t>
            </w:r>
          </w:p>
        </w:tc>
      </w:tr>
    </w:tbl>
    <w:p w14:paraId="6B767856" w14:textId="77777777" w:rsidR="00A62E22" w:rsidRPr="00AA5BD2" w:rsidRDefault="00A62E22" w:rsidP="00A62E22">
      <w:pPr>
        <w:widowControl w:val="0"/>
        <w:spacing w:after="160" w:line="360" w:lineRule="auto"/>
        <w:rPr>
          <w:rFonts w:ascii="GHEA Grapalat" w:hAnsi="GHEA Grapalat"/>
          <w:i/>
        </w:rPr>
      </w:pPr>
    </w:p>
    <w:p w14:paraId="3AF377B3" w14:textId="77777777" w:rsidR="00A62E22" w:rsidRPr="00AA5BD2" w:rsidRDefault="00A62E22" w:rsidP="00A62E22">
      <w:pPr>
        <w:widowControl w:val="0"/>
        <w:spacing w:after="160" w:line="360" w:lineRule="auto"/>
        <w:jc w:val="right"/>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A62E22" w:rsidRPr="00AA5BD2" w14:paraId="5C78F6A7" w14:textId="77777777" w:rsidTr="000670F2">
        <w:trPr>
          <w:jc w:val="center"/>
        </w:trPr>
        <w:tc>
          <w:tcPr>
            <w:tcW w:w="4536" w:type="dxa"/>
          </w:tcPr>
          <w:p w14:paraId="2943DCA1"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14:paraId="2B73D4B9" w14:textId="77777777" w:rsidR="00A62E22" w:rsidRPr="009207D6" w:rsidRDefault="00A62E22" w:rsidP="000670F2">
            <w:pPr>
              <w:widowControl w:val="0"/>
              <w:jc w:val="center"/>
              <w:rPr>
                <w:rFonts w:ascii="GHEA Grapalat" w:hAnsi="GHEA Grapalat"/>
              </w:rPr>
            </w:pPr>
            <w:r w:rsidRPr="009207D6">
              <w:rPr>
                <w:rFonts w:ascii="GHEA Grapalat" w:hAnsi="GHEA Grapalat"/>
              </w:rPr>
              <w:t>__________________________</w:t>
            </w:r>
          </w:p>
          <w:p w14:paraId="15B47495" w14:textId="77777777" w:rsidR="00A62E22" w:rsidRPr="00AA5BD2" w:rsidRDefault="00A62E22" w:rsidP="000670F2">
            <w:pPr>
              <w:widowControl w:val="0"/>
              <w:spacing w:after="160" w:line="360" w:lineRule="auto"/>
              <w:jc w:val="center"/>
              <w:rPr>
                <w:rFonts w:ascii="GHEA Grapalat" w:hAnsi="GHEA Grapalat"/>
                <w:sz w:val="16"/>
                <w:szCs w:val="16"/>
              </w:rPr>
            </w:pPr>
            <w:r w:rsidRPr="00AA5BD2">
              <w:rPr>
                <w:rFonts w:ascii="GHEA Grapalat Cyr" w:hAnsi="GHEA Grapalat Cyr"/>
                <w:sz w:val="16"/>
                <w:szCs w:val="16"/>
              </w:rPr>
              <w:t>/подпись/</w:t>
            </w:r>
          </w:p>
          <w:p w14:paraId="46E93485"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14:paraId="7B90BB96" w14:textId="77777777" w:rsidR="00A62E22" w:rsidRPr="00AA5BD2" w:rsidRDefault="00A62E22" w:rsidP="000670F2">
            <w:pPr>
              <w:widowControl w:val="0"/>
              <w:spacing w:after="160" w:line="360" w:lineRule="auto"/>
              <w:jc w:val="center"/>
              <w:rPr>
                <w:rFonts w:ascii="GHEA Grapalat" w:hAnsi="GHEA Grapalat"/>
              </w:rPr>
            </w:pPr>
          </w:p>
        </w:tc>
        <w:tc>
          <w:tcPr>
            <w:tcW w:w="4343" w:type="dxa"/>
          </w:tcPr>
          <w:p w14:paraId="7A79718F"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14:paraId="200675C2" w14:textId="77777777" w:rsidR="00A62E22" w:rsidRPr="009207D6" w:rsidRDefault="00A62E22" w:rsidP="000670F2">
            <w:pPr>
              <w:widowControl w:val="0"/>
              <w:jc w:val="center"/>
              <w:rPr>
                <w:rFonts w:ascii="GHEA Grapalat" w:hAnsi="GHEA Grapalat"/>
              </w:rPr>
            </w:pPr>
            <w:r w:rsidRPr="009207D6">
              <w:rPr>
                <w:rFonts w:ascii="GHEA Grapalat" w:hAnsi="GHEA Grapalat"/>
              </w:rPr>
              <w:t>___________________________</w:t>
            </w:r>
          </w:p>
          <w:p w14:paraId="32E0623A" w14:textId="77777777" w:rsidR="00A62E22" w:rsidRPr="00AA5BD2" w:rsidRDefault="00A62E22" w:rsidP="000670F2">
            <w:pPr>
              <w:widowControl w:val="0"/>
              <w:spacing w:after="160" w:line="360" w:lineRule="auto"/>
              <w:jc w:val="center"/>
              <w:rPr>
                <w:rFonts w:ascii="GHEA Grapalat" w:hAnsi="GHEA Grapalat"/>
                <w:sz w:val="16"/>
                <w:szCs w:val="16"/>
              </w:rPr>
            </w:pPr>
            <w:r w:rsidRPr="00AA5BD2">
              <w:rPr>
                <w:rFonts w:ascii="GHEA Grapalat Cyr" w:hAnsi="GHEA Grapalat Cyr"/>
                <w:sz w:val="16"/>
                <w:szCs w:val="16"/>
              </w:rPr>
              <w:t>/подпись/</w:t>
            </w:r>
          </w:p>
          <w:p w14:paraId="6525213C" w14:textId="77777777"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14:paraId="279B482D" w14:textId="77777777" w:rsidR="00A62E22" w:rsidRPr="009207D6" w:rsidRDefault="00A62E22" w:rsidP="00A62E22">
      <w:pPr>
        <w:widowControl w:val="0"/>
        <w:spacing w:after="160" w:line="360" w:lineRule="auto"/>
        <w:rPr>
          <w:rFonts w:ascii="GHEA Grapalat" w:hAnsi="GHEA Grapalat"/>
        </w:rPr>
      </w:pPr>
    </w:p>
    <w:p w14:paraId="0B2CA238" w14:textId="77777777" w:rsidR="00A62E22" w:rsidRPr="009207D6" w:rsidRDefault="00A62E22" w:rsidP="00A62E22">
      <w:pPr>
        <w:widowControl w:val="0"/>
        <w:spacing w:after="160" w:line="360" w:lineRule="auto"/>
        <w:rPr>
          <w:rFonts w:ascii="GHEA Grapalat" w:hAnsi="GHEA Grapalat"/>
        </w:rPr>
      </w:pPr>
    </w:p>
    <w:p w14:paraId="4A57F6D7" w14:textId="77777777" w:rsidR="00A62E22" w:rsidRPr="009207D6" w:rsidRDefault="00A62E22" w:rsidP="00A62E22">
      <w:pPr>
        <w:widowControl w:val="0"/>
        <w:spacing w:after="160" w:line="360" w:lineRule="auto"/>
        <w:rPr>
          <w:rFonts w:ascii="GHEA Grapalat" w:hAnsi="GHEA Grapalat"/>
        </w:rPr>
        <w:sectPr w:rsidR="00A62E22" w:rsidRPr="009207D6" w:rsidSect="001D4A58">
          <w:pgSz w:w="16838" w:h="11906" w:orient="landscape" w:code="9"/>
          <w:pgMar w:top="1418" w:right="1418" w:bottom="1418" w:left="1418" w:header="562" w:footer="562" w:gutter="0"/>
          <w:cols w:space="720"/>
        </w:sectPr>
      </w:pPr>
    </w:p>
    <w:p w14:paraId="2BA56E4C" w14:textId="77777777"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3</w:t>
      </w:r>
    </w:p>
    <w:p w14:paraId="04852B6F" w14:textId="77777777"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Cyr" w:hAnsi="GHEA Grapalat Cyr"/>
          <w:i/>
        </w:rPr>
        <w:b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14:paraId="03E0024B" w14:textId="77777777" w:rsidR="00A62E22" w:rsidRPr="00AA5BD2" w:rsidRDefault="00A62E22" w:rsidP="00A62E22">
      <w:pPr>
        <w:widowControl w:val="0"/>
        <w:spacing w:after="160" w:line="36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46"/>
        <w:gridCol w:w="5004"/>
      </w:tblGrid>
      <w:tr w:rsidR="00A62E22" w:rsidRPr="00AA5BD2" w14:paraId="230DDDF2" w14:textId="77777777" w:rsidTr="000670F2">
        <w:trPr>
          <w:tblCellSpacing w:w="7" w:type="dxa"/>
          <w:jc w:val="center"/>
        </w:trPr>
        <w:tc>
          <w:tcPr>
            <w:tcW w:w="0" w:type="auto"/>
            <w:vAlign w:val="center"/>
          </w:tcPr>
          <w:p w14:paraId="43C496DE" w14:textId="77777777" w:rsidR="00A62E22" w:rsidRPr="00AA5BD2" w:rsidRDefault="00A62E22" w:rsidP="000670F2">
            <w:pPr>
              <w:widowControl w:val="0"/>
              <w:spacing w:after="160" w:line="360" w:lineRule="auto"/>
              <w:jc w:val="center"/>
              <w:rPr>
                <w:rFonts w:ascii="GHEA Grapalat" w:hAnsi="GHEA Grapalat"/>
                <w:iCs/>
                <w:color w:val="000000"/>
              </w:rPr>
            </w:pPr>
            <w:r w:rsidRPr="00AA5BD2">
              <w:rPr>
                <w:rFonts w:ascii="GHEA Grapalat Cyr" w:hAnsi="GHEA Grapalat Cyr"/>
              </w:rPr>
              <w:t>Сторона договора</w:t>
            </w:r>
          </w:p>
          <w:p w14:paraId="67DC8F26" w14:textId="77777777"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w:hAnsi="GHEA Grapalat"/>
                <w:color w:val="000000"/>
              </w:rPr>
              <w:t>_______________________________</w:t>
            </w:r>
          </w:p>
          <w:p w14:paraId="136C901B" w14:textId="77777777"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w:hAnsi="GHEA Grapalat"/>
                <w:color w:val="000000"/>
              </w:rPr>
              <w:t>_______________________________</w:t>
            </w:r>
          </w:p>
          <w:p w14:paraId="46E1137B" w14:textId="77777777"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Cyr" w:hAnsi="GHEA Grapalat Cyr"/>
                <w:color w:val="000000"/>
              </w:rPr>
              <w:t>место нахождения ______________</w:t>
            </w:r>
          </w:p>
          <w:p w14:paraId="43B52DF3" w14:textId="77777777"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Cyr" w:hAnsi="GHEA Grapalat Cyr"/>
                <w:color w:val="000000"/>
              </w:rPr>
              <w:t>Р/С_______</w:t>
            </w:r>
            <w:r w:rsidRPr="00AA5BD2">
              <w:rPr>
                <w:rFonts w:ascii="GHEA Grapalat" w:hAnsi="GHEA Grapalat"/>
                <w:color w:val="000000"/>
              </w:rPr>
              <w:t>_____________________</w:t>
            </w:r>
          </w:p>
          <w:p w14:paraId="18B09C12" w14:textId="77777777"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Cyr" w:hAnsi="GHEA Grapalat Cyr"/>
                <w:color w:val="000000"/>
              </w:rPr>
              <w:t>УНН__________________</w:t>
            </w:r>
            <w:r w:rsidRPr="00AA5BD2">
              <w:rPr>
                <w:rFonts w:ascii="GHEA Grapalat" w:hAnsi="GHEA Grapalat"/>
                <w:color w:val="000000"/>
              </w:rPr>
              <w:t>_________</w:t>
            </w:r>
          </w:p>
        </w:tc>
        <w:tc>
          <w:tcPr>
            <w:tcW w:w="0" w:type="auto"/>
            <w:vAlign w:val="center"/>
          </w:tcPr>
          <w:p w14:paraId="4A601B61" w14:textId="77777777" w:rsidR="00A62E22" w:rsidRPr="00AA5BD2" w:rsidRDefault="00A62E22" w:rsidP="000670F2">
            <w:pPr>
              <w:widowControl w:val="0"/>
              <w:spacing w:after="160" w:line="360" w:lineRule="auto"/>
              <w:jc w:val="center"/>
              <w:rPr>
                <w:rFonts w:ascii="GHEA Grapalat" w:hAnsi="GHEA Grapalat"/>
                <w:color w:val="000000"/>
              </w:rPr>
            </w:pPr>
            <w:r w:rsidRPr="00AA5BD2">
              <w:rPr>
                <w:rFonts w:ascii="GHEA Grapalat Cyr" w:hAnsi="GHEA Grapalat Cyr"/>
                <w:color w:val="000000"/>
              </w:rPr>
              <w:t>Заказчик</w:t>
            </w:r>
          </w:p>
          <w:p w14:paraId="640744F5" w14:textId="77777777"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w:hAnsi="GHEA Grapalat"/>
                <w:color w:val="000000"/>
              </w:rPr>
              <w:t>________________________________</w:t>
            </w:r>
          </w:p>
          <w:p w14:paraId="05ED5A5A" w14:textId="77777777"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w:hAnsi="GHEA Grapalat"/>
                <w:color w:val="000000"/>
              </w:rPr>
              <w:t>_________________________________</w:t>
            </w:r>
          </w:p>
          <w:p w14:paraId="7DAFDF05" w14:textId="77777777"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Cyr" w:hAnsi="GHEA Grapalat Cyr"/>
                <w:color w:val="000000"/>
              </w:rPr>
              <w:t xml:space="preserve">место нахождения </w:t>
            </w:r>
            <w:r w:rsidRPr="00AA5BD2">
              <w:rPr>
                <w:rFonts w:ascii="GHEA Grapalat" w:hAnsi="GHEA Grapalat"/>
                <w:color w:val="000000"/>
              </w:rPr>
              <w:t>_________________</w:t>
            </w:r>
          </w:p>
          <w:p w14:paraId="5F0BC916" w14:textId="77777777"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Cyr" w:hAnsi="GHEA Grapalat Cyr"/>
                <w:color w:val="000000"/>
              </w:rPr>
              <w:t>Р/С_____________</w:t>
            </w:r>
            <w:r w:rsidRPr="00AA5BD2">
              <w:rPr>
                <w:rFonts w:ascii="GHEA Grapalat" w:hAnsi="GHEA Grapalat"/>
                <w:color w:val="000000"/>
              </w:rPr>
              <w:t>_________________</w:t>
            </w:r>
          </w:p>
          <w:p w14:paraId="622E3E03" w14:textId="77777777"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Cyr" w:hAnsi="GHEA Grapalat Cyr"/>
                <w:color w:val="000000"/>
              </w:rPr>
              <w:t>УНН_____________</w:t>
            </w:r>
            <w:r w:rsidRPr="00AA5BD2">
              <w:rPr>
                <w:rFonts w:ascii="GHEA Grapalat" w:hAnsi="GHEA Grapalat"/>
                <w:color w:val="000000"/>
              </w:rPr>
              <w:t>________________</w:t>
            </w:r>
          </w:p>
        </w:tc>
      </w:tr>
    </w:tbl>
    <w:p w14:paraId="6608531F" w14:textId="77777777" w:rsidR="00A62E22" w:rsidRPr="00AA5BD2" w:rsidRDefault="00A62E22" w:rsidP="00A62E22">
      <w:pPr>
        <w:widowControl w:val="0"/>
        <w:spacing w:after="160" w:line="360" w:lineRule="auto"/>
        <w:ind w:firstLine="375"/>
        <w:rPr>
          <w:rFonts w:ascii="GHEA Grapalat" w:hAnsi="GHEA Grapalat"/>
          <w:iCs/>
          <w:color w:val="000000"/>
        </w:rPr>
      </w:pPr>
    </w:p>
    <w:p w14:paraId="6869ADAB" w14:textId="77777777" w:rsidR="00A62E22" w:rsidRPr="00AA5BD2" w:rsidRDefault="00A62E22" w:rsidP="00A62E22">
      <w:pPr>
        <w:widowControl w:val="0"/>
        <w:spacing w:after="160" w:line="360" w:lineRule="auto"/>
        <w:jc w:val="center"/>
        <w:rPr>
          <w:rFonts w:ascii="GHEA Grapalat" w:hAnsi="GHEA Grapalat"/>
          <w:iCs/>
          <w:color w:val="000000"/>
        </w:rPr>
      </w:pPr>
      <w:r w:rsidRPr="00AA5BD2">
        <w:rPr>
          <w:rFonts w:ascii="GHEA Grapalat Cyr" w:hAnsi="GHEA Grapalat Cyr"/>
          <w:b/>
          <w:color w:val="000000"/>
        </w:rPr>
        <w:t>АКТ №</w:t>
      </w:r>
    </w:p>
    <w:p w14:paraId="3938580E" w14:textId="77777777" w:rsidR="00A62E22" w:rsidRPr="00AA5BD2" w:rsidRDefault="00A62E22" w:rsidP="00A62E22">
      <w:pPr>
        <w:widowControl w:val="0"/>
        <w:spacing w:after="160" w:line="360" w:lineRule="auto"/>
        <w:jc w:val="center"/>
        <w:rPr>
          <w:rFonts w:ascii="GHEA Grapalat" w:hAnsi="GHEA Grapalat"/>
          <w:iCs/>
          <w:color w:val="000000"/>
        </w:rPr>
      </w:pPr>
      <w:r w:rsidRPr="00AA5BD2">
        <w:rPr>
          <w:rFonts w:ascii="GHEA Grapalat Cyr" w:hAnsi="GHEA Grapalat Cyr"/>
          <w:b/>
          <w:color w:val="000000"/>
        </w:rPr>
        <w:t xml:space="preserve">ПРИЕМА-ПЕРЕДАЧИ РЕЗУЛЬТАТОВ ИСПОЛНЕНИЯ ДОГОВОРА </w:t>
      </w:r>
      <w:r w:rsidRPr="00AA5BD2">
        <w:rPr>
          <w:rFonts w:ascii="GHEA Grapalat" w:hAnsi="GHEA Grapalat"/>
          <w:b/>
          <w:bCs/>
          <w:iCs/>
          <w:color w:val="000000"/>
        </w:rPr>
        <w:br/>
      </w:r>
      <w:r w:rsidRPr="00AA5BD2">
        <w:rPr>
          <w:rFonts w:ascii="GHEA Grapalat Cyr" w:hAnsi="GHEA Grapalat Cyr"/>
          <w:b/>
          <w:color w:val="000000"/>
        </w:rPr>
        <w:t>ИЛИ ЕГО ЧАСТИ</w:t>
      </w:r>
    </w:p>
    <w:p w14:paraId="4196F03F" w14:textId="77777777" w:rsidR="00A62E22" w:rsidRPr="00AA5BD2" w:rsidRDefault="00A62E22" w:rsidP="00A62E22">
      <w:pPr>
        <w:pStyle w:val="BodyTextIndent"/>
        <w:widowControl w:val="0"/>
        <w:ind w:firstLine="0"/>
        <w:jc w:val="center"/>
        <w:rPr>
          <w:rFonts w:ascii="GHEA Grapalat" w:hAnsi="GHEA Grapalat" w:cs="Times New Roman"/>
          <w:b/>
          <w:bCs/>
          <w:i/>
          <w:iCs/>
          <w:sz w:val="24"/>
          <w:szCs w:val="24"/>
        </w:rPr>
      </w:pPr>
    </w:p>
    <w:p w14:paraId="568B6E96" w14:textId="77777777" w:rsidR="00A62E22" w:rsidRPr="00AA5BD2" w:rsidRDefault="00A62E22" w:rsidP="00A62E22">
      <w:pPr>
        <w:pStyle w:val="BodyTextIndent"/>
        <w:widowControl w:val="0"/>
        <w:tabs>
          <w:tab w:val="left" w:pos="1134"/>
          <w:tab w:val="left" w:pos="2268"/>
          <w:tab w:val="left" w:pos="3261"/>
        </w:tabs>
        <w:ind w:firstLine="540"/>
        <w:rPr>
          <w:rFonts w:ascii="GHEA Grapalat" w:hAnsi="GHEA Grapalat" w:cs="Times New Roman"/>
          <w:i/>
          <w:iCs/>
          <w:sz w:val="24"/>
          <w:szCs w:val="24"/>
        </w:rPr>
      </w:pPr>
      <w:r w:rsidRPr="00C6146A">
        <w:rPr>
          <w:rFonts w:ascii="GHEA Grapalat" w:hAnsi="GHEA Grapalat" w:cs="Times New Roman"/>
          <w:i/>
          <w:sz w:val="24"/>
          <w:szCs w:val="24"/>
        </w:rPr>
        <w:t>"</w:t>
      </w:r>
      <w:r w:rsidRPr="00C6146A">
        <w:rPr>
          <w:rFonts w:ascii="GHEA Grapalat" w:hAnsi="GHEA Grapalat" w:cs="Times New Roman"/>
          <w:i/>
          <w:sz w:val="24"/>
          <w:szCs w:val="24"/>
        </w:rPr>
        <w:tab/>
        <w:t>" "</w:t>
      </w:r>
      <w:r w:rsidRPr="00C6146A">
        <w:rPr>
          <w:rFonts w:ascii="GHEA Grapalat" w:hAnsi="GHEA Grapalat" w:cs="Times New Roman"/>
          <w:i/>
          <w:sz w:val="24"/>
          <w:szCs w:val="24"/>
        </w:rPr>
        <w:tab/>
        <w:t>" 20</w:t>
      </w:r>
      <w:r w:rsidRPr="00C6146A">
        <w:rPr>
          <w:rFonts w:ascii="GHEA Grapalat" w:hAnsi="GHEA Grapalat" w:cs="Times New Roman"/>
          <w:i/>
          <w:sz w:val="24"/>
          <w:szCs w:val="24"/>
        </w:rPr>
        <w:tab/>
      </w:r>
      <w:r w:rsidRPr="00C6146A">
        <w:rPr>
          <w:rFonts w:ascii="GHEA Grapalat Cyr" w:hAnsi="GHEA Grapalat Cyr" w:cs="Times New Roman"/>
          <w:i/>
          <w:sz w:val="24"/>
          <w:szCs w:val="24"/>
        </w:rPr>
        <w:t>г.</w:t>
      </w:r>
    </w:p>
    <w:p w14:paraId="3E1E5832" w14:textId="77777777" w:rsidR="00A62E22" w:rsidRPr="00AA5BD2" w:rsidRDefault="00A62E22" w:rsidP="00A62E22">
      <w:pPr>
        <w:pStyle w:val="NormalWeb"/>
        <w:widowControl w:val="0"/>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Наименование договора (далее — Договор)_____________________________</w:t>
      </w:r>
      <w:r w:rsidRPr="00AA5BD2">
        <w:rPr>
          <w:rFonts w:ascii="GHEA Grapalat" w:hAnsi="GHEA Grapalat"/>
          <w:color w:val="000000"/>
        </w:rPr>
        <w:t>_</w:t>
      </w:r>
    </w:p>
    <w:p w14:paraId="2D2A38A0" w14:textId="77777777" w:rsidR="00A62E22" w:rsidRPr="00AA5BD2" w:rsidRDefault="00A62E22" w:rsidP="00A62E22">
      <w:pPr>
        <w:pStyle w:val="NormalWeb"/>
        <w:widowControl w:val="0"/>
        <w:tabs>
          <w:tab w:val="left" w:pos="3402"/>
        </w:tabs>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Дата заключения Договора "</w:t>
      </w:r>
      <w:r w:rsidRPr="00AA5BD2">
        <w:rPr>
          <w:rFonts w:ascii="GHEA Grapalat" w:hAnsi="GHEA Grapalat"/>
          <w:color w:val="000000"/>
        </w:rPr>
        <w:tab/>
        <w:t>" "</w:t>
      </w:r>
      <w:r w:rsidRPr="00AA5BD2">
        <w:rPr>
          <w:rFonts w:ascii="GHEA Grapalat" w:hAnsi="GHEA Grapalat"/>
          <w:color w:val="000000"/>
        </w:rPr>
        <w:tab/>
        <w:t>" 20</w:t>
      </w:r>
      <w:r w:rsidRPr="00AA5BD2">
        <w:rPr>
          <w:rFonts w:ascii="GHEA Grapalat" w:hAnsi="GHEA Grapalat"/>
          <w:color w:val="000000"/>
        </w:rPr>
        <w:tab/>
      </w:r>
      <w:r w:rsidRPr="00AA5BD2">
        <w:rPr>
          <w:rFonts w:ascii="GHEA Grapalat Cyr" w:hAnsi="GHEA Grapalat Cyr"/>
          <w:color w:val="000000"/>
        </w:rPr>
        <w:t>г.</w:t>
      </w:r>
    </w:p>
    <w:p w14:paraId="47CB3062" w14:textId="77777777" w:rsidR="00A62E22" w:rsidRPr="00AA5BD2" w:rsidRDefault="00A62E22" w:rsidP="00A62E22">
      <w:pPr>
        <w:pStyle w:val="NormalWeb"/>
        <w:widowControl w:val="0"/>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Номер Договора ____</w:t>
      </w:r>
      <w:r w:rsidRPr="00AA5BD2">
        <w:rPr>
          <w:rFonts w:ascii="GHEA Grapalat" w:hAnsi="GHEA Grapalat"/>
          <w:color w:val="000000"/>
        </w:rPr>
        <w:t>______________________</w:t>
      </w:r>
    </w:p>
    <w:p w14:paraId="590C0CC5" w14:textId="77777777" w:rsidR="00A62E22" w:rsidRPr="00AA5BD2" w:rsidRDefault="00A62E22" w:rsidP="00A62E22">
      <w:pPr>
        <w:widowControl w:val="0"/>
        <w:tabs>
          <w:tab w:val="left" w:pos="6804"/>
          <w:tab w:val="left" w:pos="7797"/>
          <w:tab w:val="left" w:pos="8647"/>
        </w:tabs>
        <w:spacing w:after="160" w:line="360" w:lineRule="auto"/>
        <w:ind w:firstLine="540"/>
        <w:jc w:val="both"/>
        <w:rPr>
          <w:rFonts w:ascii="GHEA Grapalat" w:hAnsi="GHEA Grapalat" w:cs="Sylfaen"/>
          <w:iCs/>
        </w:rPr>
      </w:pPr>
      <w:r w:rsidRPr="00AA5BD2">
        <w:rPr>
          <w:rFonts w:ascii="GHEA Grapalat Cyr" w:hAnsi="GHEA Grapalat Cyr"/>
          <w:color w:val="000000"/>
        </w:rPr>
        <w:t>Заказчик и сторона Договора, принимая за основание относящийся к исполнению договора счет-фактуру N ___ , выписанный "</w:t>
      </w:r>
      <w:r w:rsidRPr="00AA5BD2">
        <w:rPr>
          <w:rFonts w:ascii="GHEA Grapalat" w:hAnsi="GHEA Grapalat"/>
          <w:color w:val="000000"/>
        </w:rPr>
        <w:tab/>
        <w:t>""</w:t>
      </w:r>
      <w:r w:rsidRPr="00AA5BD2">
        <w:rPr>
          <w:rFonts w:ascii="GHEA Grapalat" w:hAnsi="GHEA Grapalat"/>
          <w:color w:val="000000"/>
        </w:rPr>
        <w:tab/>
        <w:t>" 20</w:t>
      </w:r>
      <w:r w:rsidRPr="00AA5BD2">
        <w:rPr>
          <w:rFonts w:ascii="GHEA Grapalat" w:hAnsi="GHEA Grapalat"/>
          <w:color w:val="000000"/>
        </w:rPr>
        <w:tab/>
      </w:r>
      <w:r w:rsidRPr="00AA5BD2">
        <w:rPr>
          <w:rFonts w:ascii="GHEA Grapalat Cyr" w:hAnsi="GHEA Grapalat Cyr"/>
          <w:color w:val="000000"/>
        </w:rPr>
        <w:t>г., составили настоящий акт о следующем:</w:t>
      </w:r>
    </w:p>
    <w:p w14:paraId="3E52D45B" w14:textId="77777777" w:rsidR="00A62E22" w:rsidRPr="00AA5BD2" w:rsidRDefault="00A62E22" w:rsidP="00A62E22">
      <w:pPr>
        <w:widowControl w:val="0"/>
        <w:spacing w:after="160" w:line="360" w:lineRule="auto"/>
        <w:jc w:val="both"/>
        <w:rPr>
          <w:rFonts w:ascii="GHEA Grapalat" w:hAnsi="GHEA Grapalat"/>
          <w:iCs/>
          <w:color w:val="000000"/>
        </w:rPr>
      </w:pPr>
      <w:r w:rsidRPr="00AA5BD2">
        <w:rPr>
          <w:rFonts w:ascii="GHEA Grapalat Cyr" w:hAnsi="GHEA Grapalat Cyr"/>
          <w:color w:val="000000"/>
        </w:rPr>
        <w:t>В рамках Договора сторона Договора поставила следующие товары:</w:t>
      </w:r>
    </w:p>
    <w:tbl>
      <w:tblPr>
        <w:tblW w:w="11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27"/>
      </w:tblGrid>
      <w:tr w:rsidR="00A62E22" w:rsidRPr="00AA5BD2" w14:paraId="51307827" w14:textId="77777777" w:rsidTr="000670F2">
        <w:trPr>
          <w:jc w:val="center"/>
        </w:trPr>
        <w:tc>
          <w:tcPr>
            <w:tcW w:w="357" w:type="dxa"/>
            <w:vMerge w:val="restart"/>
            <w:vAlign w:val="center"/>
          </w:tcPr>
          <w:p w14:paraId="0AA98B64"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lastRenderedPageBreak/>
              <w:t>№</w:t>
            </w:r>
          </w:p>
        </w:tc>
        <w:tc>
          <w:tcPr>
            <w:tcW w:w="10800" w:type="dxa"/>
            <w:gridSpan w:val="8"/>
            <w:vAlign w:val="center"/>
          </w:tcPr>
          <w:p w14:paraId="2555371F" w14:textId="77777777" w:rsidR="00A62E22" w:rsidRPr="00AA5BD2" w:rsidRDefault="00A62E22" w:rsidP="00067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AA5BD2">
              <w:rPr>
                <w:rFonts w:ascii="GHEA Grapalat Cyr" w:hAnsi="GHEA Grapalat Cyr"/>
                <w:sz w:val="20"/>
                <w:szCs w:val="20"/>
              </w:rPr>
              <w:t>Поставленные товары</w:t>
            </w:r>
          </w:p>
        </w:tc>
      </w:tr>
      <w:tr w:rsidR="00A62E22" w:rsidRPr="00AA5BD2" w14:paraId="04282809" w14:textId="77777777" w:rsidTr="000670F2">
        <w:trPr>
          <w:jc w:val="center"/>
        </w:trPr>
        <w:tc>
          <w:tcPr>
            <w:tcW w:w="357" w:type="dxa"/>
            <w:vMerge/>
          </w:tcPr>
          <w:p w14:paraId="4B7E4C7B"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73" w:type="dxa"/>
            <w:vMerge w:val="restart"/>
            <w:vAlign w:val="center"/>
          </w:tcPr>
          <w:p w14:paraId="4748DC21"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наименование</w:t>
            </w:r>
          </w:p>
        </w:tc>
        <w:tc>
          <w:tcPr>
            <w:tcW w:w="1440" w:type="dxa"/>
            <w:vMerge w:val="restart"/>
            <w:vAlign w:val="center"/>
          </w:tcPr>
          <w:p w14:paraId="5131C8D6"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краткое изложение технической характеристики</w:t>
            </w:r>
          </w:p>
        </w:tc>
        <w:tc>
          <w:tcPr>
            <w:tcW w:w="2916" w:type="dxa"/>
            <w:gridSpan w:val="2"/>
            <w:vAlign w:val="center"/>
          </w:tcPr>
          <w:p w14:paraId="7DF29454"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количественный показатель</w:t>
            </w:r>
          </w:p>
        </w:tc>
        <w:tc>
          <w:tcPr>
            <w:tcW w:w="2976" w:type="dxa"/>
            <w:gridSpan w:val="2"/>
            <w:vAlign w:val="center"/>
          </w:tcPr>
          <w:p w14:paraId="5E314B82"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срок исполнения</w:t>
            </w:r>
          </w:p>
        </w:tc>
        <w:tc>
          <w:tcPr>
            <w:tcW w:w="1168" w:type="dxa"/>
            <w:vMerge w:val="restart"/>
            <w:vAlign w:val="center"/>
          </w:tcPr>
          <w:p w14:paraId="242A90C5"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Сумма, подлежащая уплате (тыс. драмов)</w:t>
            </w:r>
          </w:p>
        </w:tc>
        <w:tc>
          <w:tcPr>
            <w:tcW w:w="1127" w:type="dxa"/>
            <w:vMerge w:val="restart"/>
            <w:vAlign w:val="center"/>
          </w:tcPr>
          <w:p w14:paraId="1000A78B"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Срок оплаты (по графику оплаты)</w:t>
            </w:r>
          </w:p>
        </w:tc>
      </w:tr>
      <w:tr w:rsidR="00A62E22" w:rsidRPr="00AA5BD2" w14:paraId="7D9E9EFF" w14:textId="77777777" w:rsidTr="000670F2">
        <w:trPr>
          <w:trHeight w:val="1105"/>
          <w:jc w:val="center"/>
        </w:trPr>
        <w:tc>
          <w:tcPr>
            <w:tcW w:w="357" w:type="dxa"/>
            <w:vMerge/>
          </w:tcPr>
          <w:p w14:paraId="13949F03"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73" w:type="dxa"/>
            <w:vMerge/>
            <w:vAlign w:val="center"/>
          </w:tcPr>
          <w:p w14:paraId="47A50357"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440" w:type="dxa"/>
            <w:vMerge/>
            <w:vAlign w:val="center"/>
          </w:tcPr>
          <w:p w14:paraId="207E04DD"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800" w:type="dxa"/>
            <w:vAlign w:val="center"/>
          </w:tcPr>
          <w:p w14:paraId="1D8D471D"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по графику закупки, утвержденному Договором</w:t>
            </w:r>
          </w:p>
        </w:tc>
        <w:tc>
          <w:tcPr>
            <w:tcW w:w="1116" w:type="dxa"/>
            <w:vAlign w:val="center"/>
          </w:tcPr>
          <w:p w14:paraId="4FEDD92F"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фактический</w:t>
            </w:r>
          </w:p>
        </w:tc>
        <w:tc>
          <w:tcPr>
            <w:tcW w:w="1842" w:type="dxa"/>
            <w:vAlign w:val="center"/>
          </w:tcPr>
          <w:p w14:paraId="72B1BC02"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по графику закупки, утвержденному Договором</w:t>
            </w:r>
          </w:p>
        </w:tc>
        <w:tc>
          <w:tcPr>
            <w:tcW w:w="1134" w:type="dxa"/>
            <w:vAlign w:val="center"/>
          </w:tcPr>
          <w:p w14:paraId="2786940F" w14:textId="77777777" w:rsidR="00A62E22" w:rsidRPr="00AA5BD2" w:rsidRDefault="00A62E22" w:rsidP="000670F2">
            <w:pPr>
              <w:pStyle w:val="NormalWeb"/>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фактический</w:t>
            </w:r>
          </w:p>
        </w:tc>
        <w:tc>
          <w:tcPr>
            <w:tcW w:w="1168" w:type="dxa"/>
            <w:vMerge/>
            <w:vAlign w:val="center"/>
          </w:tcPr>
          <w:p w14:paraId="70EADCB0"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27" w:type="dxa"/>
            <w:vMerge/>
            <w:vAlign w:val="center"/>
          </w:tcPr>
          <w:p w14:paraId="7D213296"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r>
      <w:tr w:rsidR="00A62E22" w:rsidRPr="00AA5BD2" w14:paraId="19B6F386" w14:textId="77777777" w:rsidTr="000670F2">
        <w:trPr>
          <w:jc w:val="center"/>
        </w:trPr>
        <w:tc>
          <w:tcPr>
            <w:tcW w:w="357" w:type="dxa"/>
            <w:vAlign w:val="center"/>
          </w:tcPr>
          <w:p w14:paraId="49469C3D"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73" w:type="dxa"/>
            <w:vAlign w:val="center"/>
          </w:tcPr>
          <w:p w14:paraId="34E4B6E3"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440" w:type="dxa"/>
            <w:vAlign w:val="center"/>
          </w:tcPr>
          <w:p w14:paraId="4548FD6E"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800" w:type="dxa"/>
            <w:vAlign w:val="center"/>
          </w:tcPr>
          <w:p w14:paraId="1C2F2C12"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16" w:type="dxa"/>
            <w:vAlign w:val="center"/>
          </w:tcPr>
          <w:p w14:paraId="58BA707A"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842" w:type="dxa"/>
            <w:vAlign w:val="center"/>
          </w:tcPr>
          <w:p w14:paraId="0379CC2B"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34" w:type="dxa"/>
            <w:vAlign w:val="center"/>
          </w:tcPr>
          <w:p w14:paraId="729A4AE9"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68" w:type="dxa"/>
            <w:vAlign w:val="center"/>
          </w:tcPr>
          <w:p w14:paraId="2438BCD0"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27" w:type="dxa"/>
            <w:vAlign w:val="center"/>
          </w:tcPr>
          <w:p w14:paraId="2FB04E41"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r>
      <w:tr w:rsidR="00A62E22" w:rsidRPr="00AA5BD2" w14:paraId="5C2EF4E9" w14:textId="77777777" w:rsidTr="000670F2">
        <w:trPr>
          <w:jc w:val="center"/>
        </w:trPr>
        <w:tc>
          <w:tcPr>
            <w:tcW w:w="357" w:type="dxa"/>
          </w:tcPr>
          <w:p w14:paraId="1AA92257"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73" w:type="dxa"/>
          </w:tcPr>
          <w:p w14:paraId="65972218"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440" w:type="dxa"/>
          </w:tcPr>
          <w:p w14:paraId="7203DF4A"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800" w:type="dxa"/>
          </w:tcPr>
          <w:p w14:paraId="1999FB4B"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16" w:type="dxa"/>
          </w:tcPr>
          <w:p w14:paraId="434A24D1"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842" w:type="dxa"/>
          </w:tcPr>
          <w:p w14:paraId="0E734517"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34" w:type="dxa"/>
          </w:tcPr>
          <w:p w14:paraId="772E2AB1"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68" w:type="dxa"/>
          </w:tcPr>
          <w:p w14:paraId="4128B000"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c>
          <w:tcPr>
            <w:tcW w:w="1127" w:type="dxa"/>
          </w:tcPr>
          <w:p w14:paraId="50F4D8D3" w14:textId="77777777" w:rsidR="00A62E22" w:rsidRPr="00AA5BD2" w:rsidRDefault="00A62E22" w:rsidP="000670F2">
            <w:pPr>
              <w:pStyle w:val="NormalWeb"/>
              <w:widowControl w:val="0"/>
              <w:spacing w:before="0" w:beforeAutospacing="0" w:after="120" w:afterAutospacing="0"/>
              <w:jc w:val="center"/>
              <w:rPr>
                <w:rFonts w:ascii="GHEA Grapalat" w:hAnsi="GHEA Grapalat"/>
                <w:sz w:val="20"/>
                <w:szCs w:val="20"/>
              </w:rPr>
            </w:pPr>
          </w:p>
        </w:tc>
      </w:tr>
    </w:tbl>
    <w:p w14:paraId="10767BD1" w14:textId="77777777" w:rsidR="00A62E22" w:rsidRPr="00AA5BD2" w:rsidRDefault="00A62E22" w:rsidP="00A62E22">
      <w:pPr>
        <w:widowControl w:val="0"/>
        <w:spacing w:after="160" w:line="360" w:lineRule="auto"/>
        <w:ind w:firstLine="375"/>
        <w:jc w:val="both"/>
        <w:rPr>
          <w:rFonts w:ascii="GHEA Grapalat" w:hAnsi="GHEA Grapalat" w:cs="Arial"/>
          <w:iCs/>
          <w:color w:val="000000"/>
        </w:rPr>
      </w:pPr>
    </w:p>
    <w:p w14:paraId="2C78CD5B" w14:textId="77777777" w:rsidR="00A62E22" w:rsidRPr="00AA5BD2" w:rsidRDefault="00A62E22" w:rsidP="00A62E22">
      <w:pPr>
        <w:widowControl w:val="0"/>
        <w:spacing w:after="160" w:line="360" w:lineRule="auto"/>
        <w:ind w:firstLine="567"/>
        <w:jc w:val="both"/>
        <w:rPr>
          <w:rFonts w:ascii="GHEA Grapalat" w:hAnsi="GHEA Grapalat"/>
          <w:iCs/>
          <w:snapToGrid w:val="0"/>
          <w:color w:val="000000"/>
        </w:rPr>
      </w:pPr>
      <w:r w:rsidRPr="00AA5BD2">
        <w:rPr>
          <w:rFonts w:ascii="GHEA Grapalat Cyr" w:hAnsi="GHEA Grapalat Cyr"/>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316ADA07" w14:textId="77777777" w:rsidR="00A62E22" w:rsidRPr="00AA5BD2" w:rsidRDefault="00A62E22" w:rsidP="00A62E22">
      <w:pPr>
        <w:widowControl w:val="0"/>
        <w:spacing w:after="160" w:line="360" w:lineRule="auto"/>
        <w:ind w:firstLine="375"/>
        <w:jc w:val="both"/>
        <w:rPr>
          <w:rFonts w:ascii="GHEA Grapalat" w:hAnsi="GHEA Grapalat"/>
          <w:iCs/>
          <w:snapToGrid w:val="0"/>
          <w:color w:val="000000"/>
        </w:rPr>
      </w:pPr>
    </w:p>
    <w:tbl>
      <w:tblPr>
        <w:tblW w:w="9704" w:type="dxa"/>
        <w:jc w:val="center"/>
        <w:tblLook w:val="0000" w:firstRow="0" w:lastRow="0" w:firstColumn="0" w:lastColumn="0" w:noHBand="0" w:noVBand="0"/>
      </w:tblPr>
      <w:tblGrid>
        <w:gridCol w:w="4852"/>
        <w:gridCol w:w="4852"/>
      </w:tblGrid>
      <w:tr w:rsidR="00A62E22" w:rsidRPr="00AA5BD2" w14:paraId="070D2DBE" w14:textId="77777777" w:rsidTr="000670F2">
        <w:trPr>
          <w:trHeight w:val="266"/>
          <w:jc w:val="center"/>
        </w:trPr>
        <w:tc>
          <w:tcPr>
            <w:tcW w:w="0" w:type="auto"/>
          </w:tcPr>
          <w:p w14:paraId="6B3AFA55" w14:textId="77777777" w:rsidR="00A62E22" w:rsidRPr="00276F62" w:rsidRDefault="00A62E22" w:rsidP="000670F2">
            <w:pPr>
              <w:widowControl w:val="0"/>
              <w:spacing w:after="160" w:line="360" w:lineRule="auto"/>
              <w:jc w:val="center"/>
              <w:rPr>
                <w:rFonts w:ascii="GHEA Grapalat" w:hAnsi="GHEA Grapalat"/>
                <w:iCs/>
                <w:color w:val="000000"/>
              </w:rPr>
            </w:pPr>
            <w:r w:rsidRPr="00276F62">
              <w:rPr>
                <w:rFonts w:ascii="GHEA Grapalat Cyr" w:hAnsi="GHEA Grapalat Cyr"/>
                <w:color w:val="000000"/>
              </w:rPr>
              <w:t xml:space="preserve">Товар передал </w:t>
            </w:r>
          </w:p>
        </w:tc>
        <w:tc>
          <w:tcPr>
            <w:tcW w:w="0" w:type="auto"/>
          </w:tcPr>
          <w:p w14:paraId="50A28D22" w14:textId="77777777" w:rsidR="00A62E22" w:rsidRPr="00276F62" w:rsidRDefault="00A62E22" w:rsidP="000670F2">
            <w:pPr>
              <w:widowControl w:val="0"/>
              <w:spacing w:after="160" w:line="360" w:lineRule="auto"/>
              <w:jc w:val="center"/>
              <w:rPr>
                <w:rFonts w:ascii="GHEA Grapalat" w:hAnsi="GHEA Grapalat"/>
                <w:iCs/>
                <w:color w:val="000000"/>
              </w:rPr>
            </w:pPr>
            <w:r w:rsidRPr="00276F62">
              <w:rPr>
                <w:rFonts w:ascii="GHEA Grapalat Cyr" w:hAnsi="GHEA Grapalat Cyr"/>
                <w:color w:val="000000"/>
              </w:rPr>
              <w:t>Товар принял</w:t>
            </w:r>
          </w:p>
        </w:tc>
      </w:tr>
      <w:tr w:rsidR="00A62E22" w:rsidRPr="00AA5BD2" w14:paraId="7A2D8FED" w14:textId="77777777" w:rsidTr="000670F2">
        <w:trPr>
          <w:trHeight w:val="473"/>
          <w:jc w:val="center"/>
        </w:trPr>
        <w:tc>
          <w:tcPr>
            <w:tcW w:w="0" w:type="auto"/>
          </w:tcPr>
          <w:p w14:paraId="1FA08414" w14:textId="77777777" w:rsidR="00A62E22" w:rsidRPr="00276F62" w:rsidRDefault="00A62E22" w:rsidP="000670F2">
            <w:pPr>
              <w:widowControl w:val="0"/>
              <w:jc w:val="center"/>
              <w:rPr>
                <w:rFonts w:ascii="GHEA Grapalat" w:hAnsi="GHEA Grapalat"/>
                <w:iCs/>
              </w:rPr>
            </w:pPr>
            <w:r w:rsidRPr="00276F62">
              <w:rPr>
                <w:rFonts w:ascii="GHEA Grapalat" w:hAnsi="GHEA Grapalat"/>
              </w:rPr>
              <w:t>___________________________</w:t>
            </w:r>
          </w:p>
          <w:p w14:paraId="6BF7B3A0" w14:textId="77777777"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 xml:space="preserve">подпись </w:t>
            </w:r>
          </w:p>
        </w:tc>
        <w:tc>
          <w:tcPr>
            <w:tcW w:w="0" w:type="auto"/>
          </w:tcPr>
          <w:p w14:paraId="18B30274" w14:textId="77777777"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14:paraId="2671E366" w14:textId="77777777"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 xml:space="preserve">подпись </w:t>
            </w:r>
          </w:p>
        </w:tc>
      </w:tr>
      <w:tr w:rsidR="00A62E22" w:rsidRPr="00AA5BD2" w14:paraId="1B6927A8" w14:textId="77777777" w:rsidTr="000670F2">
        <w:trPr>
          <w:trHeight w:val="503"/>
          <w:jc w:val="center"/>
        </w:trPr>
        <w:tc>
          <w:tcPr>
            <w:tcW w:w="0" w:type="auto"/>
          </w:tcPr>
          <w:p w14:paraId="40F76910" w14:textId="77777777"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14:paraId="6E866F4A" w14:textId="77777777"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фамилия, имя</w:t>
            </w:r>
          </w:p>
        </w:tc>
        <w:tc>
          <w:tcPr>
            <w:tcW w:w="0" w:type="auto"/>
          </w:tcPr>
          <w:p w14:paraId="366859FA" w14:textId="77777777"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14:paraId="5C509B78" w14:textId="77777777"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фамилия, имя</w:t>
            </w:r>
          </w:p>
        </w:tc>
      </w:tr>
      <w:tr w:rsidR="00A62E22" w:rsidRPr="00AA5BD2" w14:paraId="4D00227D" w14:textId="77777777" w:rsidTr="000670F2">
        <w:trPr>
          <w:trHeight w:val="281"/>
          <w:jc w:val="center"/>
        </w:trPr>
        <w:tc>
          <w:tcPr>
            <w:tcW w:w="0" w:type="auto"/>
          </w:tcPr>
          <w:p w14:paraId="2C232270" w14:textId="77777777" w:rsidR="00A62E22" w:rsidRPr="00276F62" w:rsidRDefault="00A62E22" w:rsidP="000670F2">
            <w:pPr>
              <w:widowControl w:val="0"/>
              <w:autoSpaceDE w:val="0"/>
              <w:autoSpaceDN w:val="0"/>
              <w:adjustRightInd w:val="0"/>
              <w:spacing w:after="160" w:line="360" w:lineRule="auto"/>
              <w:jc w:val="center"/>
              <w:rPr>
                <w:rFonts w:ascii="GHEA Grapalat" w:hAnsi="GHEA Grapalat"/>
                <w:iCs/>
                <w:color w:val="000000"/>
              </w:rPr>
            </w:pPr>
            <w:r w:rsidRPr="00276F62">
              <w:rPr>
                <w:rFonts w:ascii="GHEA Grapalat Cyr" w:hAnsi="GHEA Grapalat Cyr"/>
                <w:color w:val="000000"/>
              </w:rPr>
              <w:t>М. П.</w:t>
            </w:r>
          </w:p>
        </w:tc>
        <w:tc>
          <w:tcPr>
            <w:tcW w:w="0" w:type="auto"/>
          </w:tcPr>
          <w:p w14:paraId="5AECE453" w14:textId="77777777" w:rsidR="00A62E22" w:rsidRPr="00276F62" w:rsidRDefault="00A62E22" w:rsidP="000670F2">
            <w:pPr>
              <w:widowControl w:val="0"/>
              <w:autoSpaceDE w:val="0"/>
              <w:autoSpaceDN w:val="0"/>
              <w:adjustRightInd w:val="0"/>
              <w:spacing w:after="160" w:line="360" w:lineRule="auto"/>
              <w:jc w:val="center"/>
              <w:rPr>
                <w:rFonts w:ascii="GHEA Grapalat" w:hAnsi="GHEA Grapalat"/>
                <w:iCs/>
                <w:color w:val="000000"/>
              </w:rPr>
            </w:pPr>
            <w:r w:rsidRPr="00276F62">
              <w:rPr>
                <w:rFonts w:ascii="GHEA Grapalat Cyr" w:hAnsi="GHEA Grapalat Cyr"/>
                <w:color w:val="000000"/>
              </w:rPr>
              <w:t>М. П.</w:t>
            </w:r>
          </w:p>
        </w:tc>
      </w:tr>
    </w:tbl>
    <w:p w14:paraId="1937E330" w14:textId="77777777" w:rsidR="00A62E22" w:rsidRPr="00AA5BD2" w:rsidRDefault="00A62E22" w:rsidP="00A62E22">
      <w:pPr>
        <w:widowControl w:val="0"/>
        <w:spacing w:after="160" w:line="360" w:lineRule="auto"/>
        <w:ind w:firstLine="375"/>
        <w:jc w:val="both"/>
        <w:rPr>
          <w:rFonts w:ascii="GHEA Grapalat" w:hAnsi="GHEA Grapalat"/>
          <w:iCs/>
          <w:snapToGrid w:val="0"/>
          <w:color w:val="000000"/>
        </w:rPr>
      </w:pPr>
    </w:p>
    <w:p w14:paraId="101370BF" w14:textId="77777777" w:rsidR="00A62E22" w:rsidRPr="00AA5BD2" w:rsidRDefault="00A62E22" w:rsidP="00A62E22">
      <w:pPr>
        <w:widowControl w:val="0"/>
        <w:spacing w:after="160" w:line="360" w:lineRule="auto"/>
        <w:ind w:left="-142" w:firstLine="142"/>
        <w:jc w:val="center"/>
        <w:rPr>
          <w:rFonts w:ascii="GHEA Grapalat" w:hAnsi="GHEA Grapalat" w:cs="Sylfaen"/>
          <w:b/>
          <w:lang w:val="en-US"/>
        </w:rPr>
      </w:pPr>
    </w:p>
    <w:p w14:paraId="54D90DBA" w14:textId="77777777" w:rsidR="00A62E22" w:rsidRPr="00AA5BD2" w:rsidRDefault="00A62E22" w:rsidP="00A62E22">
      <w:pPr>
        <w:widowControl w:val="0"/>
        <w:spacing w:after="160" w:line="360" w:lineRule="auto"/>
        <w:ind w:left="-142" w:firstLine="142"/>
        <w:jc w:val="center"/>
        <w:rPr>
          <w:rFonts w:ascii="GHEA Grapalat" w:hAnsi="GHEA Grapalat" w:cs="Sylfaen"/>
          <w:b/>
        </w:rPr>
      </w:pPr>
      <w:r w:rsidRPr="00AA5BD2">
        <w:rPr>
          <w:rFonts w:ascii="GHEA Grapalat" w:hAnsi="GHEA Grapalat"/>
        </w:rPr>
        <w:br w:type="page"/>
      </w:r>
    </w:p>
    <w:p w14:paraId="25F07735" w14:textId="77777777" w:rsidR="00A62E22" w:rsidRPr="00AA5BD2" w:rsidRDefault="00A62E22" w:rsidP="00A62E22">
      <w:pPr>
        <w:widowControl w:val="0"/>
        <w:spacing w:after="160" w:line="360" w:lineRule="auto"/>
        <w:jc w:val="right"/>
        <w:rPr>
          <w:rFonts w:ascii="GHEA Grapalat" w:hAnsi="GHEA Grapalat" w:cs="Sylfaen"/>
          <w:i/>
        </w:rPr>
      </w:pPr>
      <w:r w:rsidRPr="00AA5BD2">
        <w:rPr>
          <w:rFonts w:ascii="GHEA Grapalat Cyr" w:hAnsi="GHEA Grapalat Cyr"/>
          <w:i/>
        </w:rPr>
        <w:lastRenderedPageBreak/>
        <w:t>Приложение № 3.1</w:t>
      </w:r>
    </w:p>
    <w:p w14:paraId="1519EF8B" w14:textId="77777777" w:rsidR="00A62E22" w:rsidRPr="00AA5BD2" w:rsidRDefault="00A62E22" w:rsidP="00A62E22">
      <w:pPr>
        <w:widowControl w:val="0"/>
        <w:spacing w:after="160" w:line="360" w:lineRule="auto"/>
        <w:jc w:val="right"/>
        <w:rPr>
          <w:rFonts w:ascii="GHEA Grapalat" w:hAnsi="GHEA Grapalat" w:cs="Sylfaen"/>
          <w:i/>
        </w:rPr>
      </w:pPr>
      <w:r w:rsidRPr="00AA5BD2">
        <w:rPr>
          <w:rFonts w:ascii="GHEA Grapalat Cyr" w:hAnsi="GHEA Grapalat Cyr"/>
          <w:i/>
        </w:rPr>
        <w:t xml:space="preserve">к Договору под кодом </w:t>
      </w:r>
      <w:r w:rsidRPr="00AA5BD2">
        <w:rPr>
          <w:rFonts w:ascii="GHEA Grapalat" w:hAnsi="GHEA Grapalat" w:cs="Sylfaen"/>
          <w:i/>
        </w:rPr>
        <w:br/>
      </w:r>
      <w:r w:rsidRPr="00AA5BD2">
        <w:rPr>
          <w:rFonts w:ascii="GHEA Grapalat Cyr" w:hAnsi="GHEA Grapalat Cyr"/>
          <w:i/>
        </w:rP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14:paraId="1F075F52" w14:textId="77777777" w:rsidR="00A62E22" w:rsidRPr="00AA5BD2" w:rsidRDefault="00A62E22" w:rsidP="00A62E22">
      <w:pPr>
        <w:widowControl w:val="0"/>
        <w:spacing w:after="160" w:line="360" w:lineRule="auto"/>
        <w:ind w:left="-142" w:firstLine="142"/>
        <w:jc w:val="center"/>
        <w:rPr>
          <w:rFonts w:ascii="GHEA Grapalat" w:hAnsi="GHEA Grapalat" w:cs="Sylfaen"/>
        </w:rPr>
      </w:pPr>
    </w:p>
    <w:p w14:paraId="78E08CA0" w14:textId="77777777" w:rsidR="00A62E22" w:rsidRPr="00AA5BD2" w:rsidRDefault="00A62E22" w:rsidP="00A62E22">
      <w:pPr>
        <w:widowControl w:val="0"/>
        <w:spacing w:after="160" w:line="360" w:lineRule="auto"/>
        <w:jc w:val="center"/>
        <w:rPr>
          <w:rFonts w:ascii="GHEA Grapalat" w:hAnsi="GHEA Grapalat" w:cs="Sylfaen"/>
          <w:bCs/>
        </w:rPr>
      </w:pPr>
      <w:r w:rsidRPr="00AA5BD2">
        <w:rPr>
          <w:rFonts w:ascii="GHEA Grapalat Cyr" w:hAnsi="GHEA Grapalat Cyr"/>
        </w:rPr>
        <w:t>АКТ № ____</w:t>
      </w:r>
      <w:r w:rsidRPr="00AA5BD2">
        <w:rPr>
          <w:rFonts w:ascii="GHEA Grapalat" w:hAnsi="GHEA Grapalat"/>
        </w:rPr>
        <w:t>__________________</w:t>
      </w:r>
    </w:p>
    <w:p w14:paraId="597FCD09" w14:textId="77777777" w:rsidR="00A62E22" w:rsidRPr="00AA5BD2" w:rsidRDefault="00A62E22" w:rsidP="00A62E22">
      <w:pPr>
        <w:widowControl w:val="0"/>
        <w:tabs>
          <w:tab w:val="left" w:pos="360"/>
          <w:tab w:val="left" w:pos="540"/>
          <w:tab w:val="left" w:pos="2250"/>
        </w:tabs>
        <w:spacing w:after="160" w:line="360" w:lineRule="auto"/>
        <w:jc w:val="center"/>
        <w:rPr>
          <w:rFonts w:ascii="GHEA Grapalat" w:hAnsi="GHEA Grapalat"/>
        </w:rPr>
      </w:pPr>
      <w:r w:rsidRPr="00AA5BD2">
        <w:rPr>
          <w:rFonts w:ascii="GHEA Grapalat Cyr" w:hAnsi="GHEA Grapalat Cyr"/>
        </w:rPr>
        <w:t>относительно фиксирования факта передачи Покупателю результата договора</w:t>
      </w:r>
    </w:p>
    <w:p w14:paraId="16E9B64D" w14:textId="77777777" w:rsidR="00A62E22" w:rsidRPr="00AA5BD2" w:rsidRDefault="00A62E22" w:rsidP="00A62E22">
      <w:pPr>
        <w:widowControl w:val="0"/>
        <w:tabs>
          <w:tab w:val="left" w:pos="360"/>
          <w:tab w:val="left" w:pos="540"/>
        </w:tabs>
        <w:spacing w:after="160" w:line="360" w:lineRule="auto"/>
        <w:rPr>
          <w:rFonts w:ascii="GHEA Grapalat" w:hAnsi="GHEA Grapalat" w:cs="Sylfaen"/>
        </w:rPr>
      </w:pPr>
    </w:p>
    <w:p w14:paraId="1F036E42" w14:textId="77777777" w:rsidR="00A62E22" w:rsidRPr="00AA5BD2" w:rsidRDefault="00A62E22" w:rsidP="00A62E22">
      <w:pPr>
        <w:widowControl w:val="0"/>
        <w:ind w:firstLine="567"/>
        <w:jc w:val="both"/>
        <w:rPr>
          <w:rFonts w:ascii="GHEA Grapalat" w:hAnsi="GHEA Grapalat"/>
        </w:rPr>
      </w:pPr>
      <w:r w:rsidRPr="00AA5BD2">
        <w:rPr>
          <w:rFonts w:ascii="GHEA Grapalat Cyr" w:hAnsi="GHEA Grapalat Cyr"/>
        </w:rPr>
        <w:t>Настоящим фиксируется, что в рамках договора № ______________________,</w:t>
      </w:r>
    </w:p>
    <w:p w14:paraId="61A99BFD" w14:textId="77777777" w:rsidR="00A62E22" w:rsidRPr="00AA5BD2" w:rsidRDefault="00A62E22" w:rsidP="00A62E22">
      <w:pPr>
        <w:widowControl w:val="0"/>
        <w:spacing w:after="120"/>
        <w:ind w:left="7371" w:hanging="141"/>
        <w:jc w:val="both"/>
        <w:rPr>
          <w:rFonts w:ascii="GHEA Grapalat" w:hAnsi="GHEA Grapalat"/>
          <w:sz w:val="16"/>
        </w:rPr>
      </w:pPr>
      <w:r w:rsidRPr="00AA5BD2">
        <w:rPr>
          <w:rFonts w:ascii="GHEA Grapalat Cyr" w:hAnsi="GHEA Grapalat Cyr"/>
          <w:sz w:val="16"/>
        </w:rPr>
        <w:t>номер договора</w:t>
      </w:r>
    </w:p>
    <w:p w14:paraId="42D213B9" w14:textId="77777777" w:rsidR="00A62E22" w:rsidRPr="00AA5BD2" w:rsidRDefault="00A62E22" w:rsidP="00A62E22">
      <w:pPr>
        <w:widowControl w:val="0"/>
        <w:tabs>
          <w:tab w:val="left" w:pos="4480"/>
        </w:tabs>
        <w:jc w:val="both"/>
        <w:rPr>
          <w:rFonts w:ascii="GHEA Grapalat" w:hAnsi="GHEA Grapalat" w:cs="Sylfaen"/>
        </w:rPr>
      </w:pPr>
      <w:r w:rsidRPr="00AA5BD2">
        <w:rPr>
          <w:rFonts w:ascii="GHEA Grapalat Cyr" w:hAnsi="GHEA Grapalat Cyr"/>
        </w:rPr>
        <w:t>заключенного __________________ 20</w:t>
      </w:r>
      <w:r w:rsidRPr="00AA5BD2">
        <w:rPr>
          <w:rFonts w:ascii="GHEA Grapalat Cyr" w:hAnsi="GHEA Grapalat Cyr"/>
        </w:rPr>
        <w:tab/>
        <w:t>г. между _____________________________</w:t>
      </w:r>
    </w:p>
    <w:p w14:paraId="104B7FBE" w14:textId="77777777" w:rsidR="00A62E22" w:rsidRPr="00AA5BD2" w:rsidRDefault="00A62E22" w:rsidP="00A62E22">
      <w:pPr>
        <w:widowControl w:val="0"/>
        <w:tabs>
          <w:tab w:val="left" w:pos="6379"/>
        </w:tabs>
        <w:spacing w:after="120"/>
        <w:ind w:left="1701" w:right="-360"/>
        <w:jc w:val="both"/>
        <w:rPr>
          <w:rFonts w:ascii="GHEA Grapalat" w:hAnsi="GHEA Grapalat" w:cs="Sylfaen"/>
          <w:sz w:val="8"/>
        </w:rPr>
      </w:pPr>
      <w:r w:rsidRPr="00AA5BD2">
        <w:rPr>
          <w:rFonts w:ascii="GHEA Grapalat Cyr" w:hAnsi="GHEA Grapalat Cyr"/>
          <w:sz w:val="16"/>
        </w:rPr>
        <w:t xml:space="preserve">дата заключения договора </w:t>
      </w:r>
      <w:r w:rsidRPr="00AA5BD2">
        <w:rPr>
          <w:rFonts w:ascii="GHEA Grapalat Cyr" w:hAnsi="GHEA Grapalat Cyr"/>
          <w:sz w:val="16"/>
        </w:rPr>
        <w:tab/>
        <w:t>наименование Покупателя</w:t>
      </w:r>
    </w:p>
    <w:p w14:paraId="3B706634" w14:textId="77777777" w:rsidR="00A62E22" w:rsidRPr="00AA5BD2" w:rsidRDefault="00A62E22" w:rsidP="00A62E22">
      <w:pPr>
        <w:widowControl w:val="0"/>
        <w:tabs>
          <w:tab w:val="left" w:pos="360"/>
          <w:tab w:val="left" w:pos="540"/>
        </w:tabs>
        <w:ind w:right="-2"/>
        <w:jc w:val="both"/>
        <w:rPr>
          <w:rFonts w:ascii="GHEA Grapalat" w:hAnsi="GHEA Grapalat"/>
        </w:rPr>
      </w:pPr>
      <w:r w:rsidRPr="00AA5BD2">
        <w:rPr>
          <w:rFonts w:ascii="GHEA Grapalat Cyr" w:hAnsi="GHEA Grapalat Cyr"/>
        </w:rPr>
        <w:t xml:space="preserve">(далее — Покупатель) и ________________________________ (далее — Продавец), </w:t>
      </w:r>
    </w:p>
    <w:p w14:paraId="620DABFC" w14:textId="77777777" w:rsidR="00A62E22" w:rsidRPr="00AA5BD2" w:rsidRDefault="00A62E22" w:rsidP="00A62E22">
      <w:pPr>
        <w:widowControl w:val="0"/>
        <w:spacing w:after="120"/>
        <w:ind w:left="3544" w:right="-360"/>
        <w:jc w:val="both"/>
        <w:rPr>
          <w:rFonts w:ascii="GHEA Grapalat" w:hAnsi="GHEA Grapalat"/>
          <w:sz w:val="16"/>
        </w:rPr>
      </w:pPr>
      <w:r w:rsidRPr="00AA5BD2">
        <w:rPr>
          <w:rFonts w:ascii="GHEA Grapalat Cyr" w:hAnsi="GHEA Grapalat Cyr"/>
          <w:sz w:val="16"/>
        </w:rPr>
        <w:t>наименование Продавца</w:t>
      </w:r>
    </w:p>
    <w:p w14:paraId="418BCD3F" w14:textId="77777777" w:rsidR="00A62E22" w:rsidRPr="00AA5BD2" w:rsidRDefault="00A62E22" w:rsidP="00A62E22">
      <w:pPr>
        <w:widowControl w:val="0"/>
        <w:tabs>
          <w:tab w:val="left" w:pos="360"/>
          <w:tab w:val="left" w:pos="540"/>
        </w:tabs>
        <w:spacing w:after="160" w:line="360" w:lineRule="auto"/>
        <w:jc w:val="both"/>
        <w:rPr>
          <w:rFonts w:ascii="GHEA Grapalat" w:hAnsi="GHEA Grapalat" w:cs="Sylfaen"/>
        </w:rPr>
      </w:pPr>
      <w:r w:rsidRPr="00AA5BD2">
        <w:rPr>
          <w:rFonts w:ascii="GHEA Grapalat Cyr" w:hAnsi="GHEA Grapalat Cyr"/>
        </w:rPr>
        <w:t>Продавец _______ 20</w:t>
      </w:r>
      <w:r w:rsidRPr="00AA5BD2">
        <w:rPr>
          <w:rFonts w:ascii="GHEA Grapalat Cyr" w:hAnsi="GHEA Grapalat Cyr"/>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62E22" w:rsidRPr="00AA5BD2" w14:paraId="5F609F00" w14:textId="77777777" w:rsidTr="000670F2">
        <w:trPr>
          <w:trHeight w:val="273"/>
          <w:jc w:val="center"/>
        </w:trPr>
        <w:tc>
          <w:tcPr>
            <w:tcW w:w="7698" w:type="dxa"/>
            <w:gridSpan w:val="3"/>
          </w:tcPr>
          <w:p w14:paraId="2B4DB68A" w14:textId="77777777" w:rsidR="00A62E22" w:rsidRPr="00AA5BD2" w:rsidRDefault="00A62E22" w:rsidP="000670F2">
            <w:pPr>
              <w:widowControl w:val="0"/>
              <w:spacing w:after="120"/>
              <w:jc w:val="center"/>
              <w:rPr>
                <w:rFonts w:ascii="GHEA Grapalat" w:hAnsi="GHEA Grapalat" w:cs="Sylfaen"/>
                <w:bCs/>
                <w:sz w:val="20"/>
              </w:rPr>
            </w:pPr>
            <w:r w:rsidRPr="00AA5BD2">
              <w:rPr>
                <w:rFonts w:ascii="GHEA Grapalat Cyr" w:hAnsi="GHEA Grapalat Cyr"/>
                <w:sz w:val="20"/>
              </w:rPr>
              <w:t>Товар</w:t>
            </w:r>
          </w:p>
        </w:tc>
      </w:tr>
      <w:tr w:rsidR="00A62E22" w:rsidRPr="00AA5BD2" w14:paraId="0C34C0AB" w14:textId="77777777" w:rsidTr="000670F2">
        <w:trPr>
          <w:trHeight w:val="273"/>
          <w:jc w:val="center"/>
        </w:trPr>
        <w:tc>
          <w:tcPr>
            <w:tcW w:w="3852" w:type="dxa"/>
            <w:vAlign w:val="center"/>
          </w:tcPr>
          <w:p w14:paraId="18C0BF29" w14:textId="77777777" w:rsidR="00A62E22" w:rsidRPr="00AA5BD2" w:rsidRDefault="00A62E22" w:rsidP="000670F2">
            <w:pPr>
              <w:widowControl w:val="0"/>
              <w:spacing w:after="120"/>
              <w:jc w:val="center"/>
              <w:rPr>
                <w:rFonts w:ascii="GHEA Grapalat" w:hAnsi="GHEA Grapalat"/>
                <w:sz w:val="20"/>
              </w:rPr>
            </w:pPr>
            <w:r w:rsidRPr="00AA5BD2">
              <w:rPr>
                <w:rFonts w:ascii="GHEA Grapalat Cyr" w:hAnsi="GHEA Grapalat Cyr"/>
                <w:sz w:val="20"/>
              </w:rPr>
              <w:t>наименование</w:t>
            </w:r>
          </w:p>
        </w:tc>
        <w:tc>
          <w:tcPr>
            <w:tcW w:w="2062" w:type="dxa"/>
            <w:tcBorders>
              <w:right w:val="single" w:sz="4" w:space="0" w:color="auto"/>
            </w:tcBorders>
            <w:vAlign w:val="center"/>
          </w:tcPr>
          <w:p w14:paraId="35723A8C" w14:textId="77777777" w:rsidR="00A62E22" w:rsidRPr="00AA5BD2" w:rsidRDefault="00A62E22" w:rsidP="000670F2">
            <w:pPr>
              <w:widowControl w:val="0"/>
              <w:autoSpaceDE w:val="0"/>
              <w:autoSpaceDN w:val="0"/>
              <w:adjustRightInd w:val="0"/>
              <w:spacing w:after="120"/>
              <w:jc w:val="center"/>
              <w:rPr>
                <w:rFonts w:ascii="GHEA Grapalat" w:hAnsi="GHEA Grapalat"/>
                <w:sz w:val="20"/>
              </w:rPr>
            </w:pPr>
            <w:r w:rsidRPr="00AA5BD2">
              <w:rPr>
                <w:rFonts w:ascii="GHEA Grapalat Cyr" w:hAnsi="GHEA Grapalat Cyr"/>
                <w:sz w:val="20"/>
              </w:rPr>
              <w:t xml:space="preserve">единица измерения </w:t>
            </w:r>
          </w:p>
        </w:tc>
        <w:tc>
          <w:tcPr>
            <w:tcW w:w="1784" w:type="dxa"/>
            <w:tcBorders>
              <w:left w:val="single" w:sz="4" w:space="0" w:color="auto"/>
            </w:tcBorders>
            <w:vAlign w:val="center"/>
          </w:tcPr>
          <w:p w14:paraId="7A3CDE9A" w14:textId="77777777" w:rsidR="00A62E22" w:rsidRPr="00AA5BD2" w:rsidRDefault="00A62E22" w:rsidP="000670F2">
            <w:pPr>
              <w:widowControl w:val="0"/>
              <w:spacing w:after="120"/>
              <w:jc w:val="center"/>
              <w:rPr>
                <w:rFonts w:ascii="GHEA Grapalat" w:hAnsi="GHEA Grapalat"/>
                <w:sz w:val="20"/>
              </w:rPr>
            </w:pPr>
            <w:r w:rsidRPr="00AA5BD2">
              <w:rPr>
                <w:rFonts w:ascii="GHEA Grapalat Cyr" w:hAnsi="GHEA Grapalat Cyr"/>
                <w:sz w:val="20"/>
              </w:rPr>
              <w:t>количество (фактическое)</w:t>
            </w:r>
          </w:p>
        </w:tc>
      </w:tr>
      <w:tr w:rsidR="00A62E22" w:rsidRPr="00AA5BD2" w14:paraId="7D47634D" w14:textId="77777777" w:rsidTr="000670F2">
        <w:trPr>
          <w:trHeight w:val="273"/>
          <w:jc w:val="center"/>
        </w:trPr>
        <w:tc>
          <w:tcPr>
            <w:tcW w:w="3852" w:type="dxa"/>
            <w:vAlign w:val="center"/>
          </w:tcPr>
          <w:p w14:paraId="5ED02A60" w14:textId="77777777" w:rsidR="00A62E22" w:rsidRPr="00AA5BD2" w:rsidRDefault="00A62E22" w:rsidP="000670F2">
            <w:pPr>
              <w:widowControl w:val="0"/>
              <w:spacing w:after="120"/>
              <w:jc w:val="center"/>
              <w:rPr>
                <w:rFonts w:ascii="GHEA Grapalat" w:hAnsi="GHEA Grapalat" w:cs="Sylfaen"/>
                <w:sz w:val="20"/>
              </w:rPr>
            </w:pPr>
          </w:p>
        </w:tc>
        <w:tc>
          <w:tcPr>
            <w:tcW w:w="2062" w:type="dxa"/>
            <w:tcBorders>
              <w:right w:val="single" w:sz="4" w:space="0" w:color="auto"/>
            </w:tcBorders>
            <w:vAlign w:val="center"/>
          </w:tcPr>
          <w:p w14:paraId="72F67EF0" w14:textId="77777777" w:rsidR="00A62E22" w:rsidRPr="00AA5BD2" w:rsidRDefault="00A62E22" w:rsidP="000670F2">
            <w:pPr>
              <w:widowControl w:val="0"/>
              <w:spacing w:after="120"/>
              <w:jc w:val="center"/>
              <w:rPr>
                <w:rFonts w:ascii="GHEA Grapalat" w:hAnsi="GHEA Grapalat" w:cs="Sylfaen"/>
                <w:sz w:val="20"/>
              </w:rPr>
            </w:pPr>
          </w:p>
        </w:tc>
        <w:tc>
          <w:tcPr>
            <w:tcW w:w="1784" w:type="dxa"/>
            <w:tcBorders>
              <w:left w:val="single" w:sz="4" w:space="0" w:color="auto"/>
            </w:tcBorders>
            <w:vAlign w:val="center"/>
          </w:tcPr>
          <w:p w14:paraId="7570A3C3" w14:textId="77777777" w:rsidR="00A62E22" w:rsidRPr="00AA5BD2" w:rsidRDefault="00A62E22" w:rsidP="000670F2">
            <w:pPr>
              <w:widowControl w:val="0"/>
              <w:spacing w:after="120"/>
              <w:jc w:val="center"/>
              <w:rPr>
                <w:rFonts w:ascii="GHEA Grapalat" w:hAnsi="GHEA Grapalat" w:cs="Sylfaen"/>
                <w:sz w:val="20"/>
              </w:rPr>
            </w:pPr>
          </w:p>
        </w:tc>
      </w:tr>
      <w:tr w:rsidR="00A62E22" w:rsidRPr="00AA5BD2" w14:paraId="3F5EEA0B" w14:textId="77777777" w:rsidTr="000670F2">
        <w:trPr>
          <w:trHeight w:val="273"/>
          <w:jc w:val="center"/>
        </w:trPr>
        <w:tc>
          <w:tcPr>
            <w:tcW w:w="3852" w:type="dxa"/>
            <w:vAlign w:val="center"/>
          </w:tcPr>
          <w:p w14:paraId="36B97DBB" w14:textId="77777777" w:rsidR="00A62E22" w:rsidRPr="00AA5BD2" w:rsidRDefault="00A62E22" w:rsidP="000670F2">
            <w:pPr>
              <w:widowControl w:val="0"/>
              <w:spacing w:after="120"/>
              <w:jc w:val="center"/>
              <w:rPr>
                <w:rFonts w:ascii="GHEA Grapalat" w:hAnsi="GHEA Grapalat" w:cs="Sylfaen"/>
                <w:sz w:val="20"/>
              </w:rPr>
            </w:pPr>
          </w:p>
        </w:tc>
        <w:tc>
          <w:tcPr>
            <w:tcW w:w="2062" w:type="dxa"/>
            <w:tcBorders>
              <w:right w:val="single" w:sz="4" w:space="0" w:color="auto"/>
            </w:tcBorders>
            <w:vAlign w:val="center"/>
          </w:tcPr>
          <w:p w14:paraId="0519330C" w14:textId="77777777" w:rsidR="00A62E22" w:rsidRPr="00AA5BD2" w:rsidRDefault="00A62E22" w:rsidP="000670F2">
            <w:pPr>
              <w:widowControl w:val="0"/>
              <w:spacing w:after="120"/>
              <w:jc w:val="center"/>
              <w:rPr>
                <w:rFonts w:ascii="GHEA Grapalat" w:hAnsi="GHEA Grapalat" w:cs="Sylfaen"/>
                <w:sz w:val="20"/>
              </w:rPr>
            </w:pPr>
          </w:p>
        </w:tc>
        <w:tc>
          <w:tcPr>
            <w:tcW w:w="1784" w:type="dxa"/>
            <w:tcBorders>
              <w:left w:val="single" w:sz="4" w:space="0" w:color="auto"/>
            </w:tcBorders>
            <w:vAlign w:val="center"/>
          </w:tcPr>
          <w:p w14:paraId="32C80B1B" w14:textId="77777777" w:rsidR="00A62E22" w:rsidRPr="00AA5BD2" w:rsidRDefault="00A62E22" w:rsidP="000670F2">
            <w:pPr>
              <w:widowControl w:val="0"/>
              <w:spacing w:after="120"/>
              <w:jc w:val="center"/>
              <w:rPr>
                <w:rFonts w:ascii="GHEA Grapalat" w:hAnsi="GHEA Grapalat" w:cs="Sylfaen"/>
                <w:sz w:val="20"/>
              </w:rPr>
            </w:pPr>
          </w:p>
        </w:tc>
      </w:tr>
    </w:tbl>
    <w:p w14:paraId="37457CAA" w14:textId="77777777" w:rsidR="00A62E22" w:rsidRPr="00AA5BD2" w:rsidRDefault="00A62E22" w:rsidP="00A62E22">
      <w:pPr>
        <w:widowControl w:val="0"/>
        <w:tabs>
          <w:tab w:val="left" w:pos="360"/>
          <w:tab w:val="left" w:pos="540"/>
        </w:tabs>
        <w:spacing w:after="160" w:line="360" w:lineRule="auto"/>
        <w:jc w:val="both"/>
        <w:rPr>
          <w:rFonts w:ascii="GHEA Grapalat" w:hAnsi="GHEA Grapalat" w:cs="Sylfaen"/>
        </w:rPr>
      </w:pPr>
    </w:p>
    <w:p w14:paraId="7FCC6955" w14:textId="77777777"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t>Настоящий акт составлен в 2 экземплярах, каждой из сторон предоставляется по одному экземпляру.</w:t>
      </w:r>
    </w:p>
    <w:p w14:paraId="5FF1F171" w14:textId="77777777" w:rsidR="00A62E22" w:rsidRPr="00AA5BD2" w:rsidRDefault="00A62E22" w:rsidP="00A62E22">
      <w:pPr>
        <w:rPr>
          <w:rFonts w:ascii="GHEA Grapalat" w:hAnsi="GHEA Grapalat" w:cs="Sylfaen"/>
        </w:rPr>
      </w:pPr>
      <w:r w:rsidRPr="00AA5BD2">
        <w:rPr>
          <w:rFonts w:ascii="GHEA Grapalat" w:hAnsi="GHEA Grapalat" w:cs="Sylfaen"/>
        </w:rPr>
        <w:br w:type="page"/>
      </w:r>
    </w:p>
    <w:p w14:paraId="5FC856CA" w14:textId="77777777" w:rsidR="00A62E22" w:rsidRPr="00AA5BD2" w:rsidRDefault="00A62E22" w:rsidP="00A62E22">
      <w:pPr>
        <w:widowControl w:val="0"/>
        <w:spacing w:after="160" w:line="360" w:lineRule="auto"/>
        <w:jc w:val="center"/>
        <w:rPr>
          <w:rFonts w:ascii="GHEA Grapalat" w:hAnsi="GHEA Grapalat" w:cs="Sylfaen"/>
        </w:rPr>
      </w:pPr>
      <w:r w:rsidRPr="00AA5BD2">
        <w:rPr>
          <w:rFonts w:ascii="GHEA Grapalat Cyr" w:hAnsi="GHEA Grapalat Cyr"/>
        </w:rPr>
        <w:lastRenderedPageBreak/>
        <w:t>СТОРОНЫ</w:t>
      </w:r>
    </w:p>
    <w:p w14:paraId="23B65BF3" w14:textId="77777777" w:rsidR="00A62E22" w:rsidRPr="00AA5BD2" w:rsidRDefault="00A62E22" w:rsidP="00A62E22">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350"/>
        <w:gridCol w:w="4720"/>
      </w:tblGrid>
      <w:tr w:rsidR="00A62E22" w:rsidRPr="00AA5BD2" w14:paraId="4B7B4244" w14:textId="77777777" w:rsidTr="000670F2">
        <w:tc>
          <w:tcPr>
            <w:tcW w:w="4450" w:type="dxa"/>
          </w:tcPr>
          <w:p w14:paraId="25F24794"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Передал</w:t>
            </w:r>
          </w:p>
        </w:tc>
        <w:tc>
          <w:tcPr>
            <w:tcW w:w="4836" w:type="dxa"/>
          </w:tcPr>
          <w:p w14:paraId="5AB0CB7C" w14:textId="77777777"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Принял</w:t>
            </w:r>
          </w:p>
        </w:tc>
      </w:tr>
    </w:tbl>
    <w:p w14:paraId="52AA0BF6" w14:textId="77777777" w:rsidR="00A62E22" w:rsidRPr="00AA5BD2" w:rsidRDefault="00A62E22" w:rsidP="00A62E22">
      <w:pPr>
        <w:widowControl w:val="0"/>
        <w:spacing w:after="160" w:line="360" w:lineRule="auto"/>
        <w:jc w:val="right"/>
        <w:rPr>
          <w:rFonts w:ascii="GHEA Grapalat" w:hAnsi="GHEA Grapalat" w:cs="Sylfaen"/>
        </w:rPr>
      </w:pPr>
      <w:r w:rsidRPr="00AA5BD2">
        <w:rPr>
          <w:rFonts w:ascii="GHEA Grapalat Cyr" w:hAnsi="GHEA Grapalat Cyr"/>
        </w:rPr>
        <w:t>представитель, спроектировавший заявку:</w:t>
      </w:r>
    </w:p>
    <w:p w14:paraId="6099AD5D" w14:textId="77777777" w:rsidR="00A62E22" w:rsidRPr="00AA5BD2" w:rsidRDefault="00A62E22" w:rsidP="00A62E22">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535"/>
        <w:gridCol w:w="4535"/>
      </w:tblGrid>
      <w:tr w:rsidR="00A62E22" w:rsidRPr="00AA5BD2" w14:paraId="1ECE3169" w14:textId="77777777" w:rsidTr="000670F2">
        <w:tc>
          <w:tcPr>
            <w:tcW w:w="4643" w:type="dxa"/>
            <w:vAlign w:val="center"/>
          </w:tcPr>
          <w:p w14:paraId="029CB031" w14:textId="77777777" w:rsidR="00A62E22" w:rsidRPr="00276F62" w:rsidRDefault="00A62E22" w:rsidP="000670F2">
            <w:pPr>
              <w:jc w:val="center"/>
              <w:rPr>
                <w:rFonts w:ascii="GHEA Grapalat" w:hAnsi="GHEA Grapalat" w:cs="GHEA Grapalat"/>
                <w:color w:val="000000"/>
                <w:lang w:val="en-US"/>
              </w:rPr>
            </w:pPr>
            <w:r w:rsidRPr="00276F62">
              <w:rPr>
                <w:rFonts w:ascii="GHEA Grapalat" w:hAnsi="GHEA Grapalat"/>
                <w:color w:val="000000"/>
              </w:rPr>
              <w:t>___________________________</w:t>
            </w:r>
          </w:p>
          <w:p w14:paraId="501FEE63" w14:textId="77777777"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фамилия, имя</w:t>
            </w:r>
          </w:p>
        </w:tc>
        <w:tc>
          <w:tcPr>
            <w:tcW w:w="4644" w:type="dxa"/>
            <w:vAlign w:val="center"/>
          </w:tcPr>
          <w:p w14:paraId="74093AB5" w14:textId="77777777" w:rsidR="00A62E22" w:rsidRPr="00276F62" w:rsidRDefault="00A62E22" w:rsidP="000670F2">
            <w:pPr>
              <w:jc w:val="center"/>
              <w:rPr>
                <w:rFonts w:ascii="GHEA Grapalat" w:hAnsi="GHEA Grapalat" w:cs="GHEA Grapalat"/>
                <w:color w:val="000000"/>
              </w:rPr>
            </w:pPr>
            <w:r w:rsidRPr="00276F62">
              <w:rPr>
                <w:rFonts w:ascii="GHEA Grapalat" w:hAnsi="GHEA Grapalat"/>
                <w:color w:val="000000"/>
              </w:rPr>
              <w:t>___________________________</w:t>
            </w:r>
          </w:p>
          <w:p w14:paraId="211E346E" w14:textId="77777777"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фамилия, имя</w:t>
            </w:r>
          </w:p>
        </w:tc>
      </w:tr>
      <w:tr w:rsidR="00A62E22" w:rsidRPr="00AA5BD2" w14:paraId="7E52BE44" w14:textId="77777777" w:rsidTr="000670F2">
        <w:tc>
          <w:tcPr>
            <w:tcW w:w="4643" w:type="dxa"/>
            <w:vAlign w:val="center"/>
          </w:tcPr>
          <w:p w14:paraId="674A4DA0" w14:textId="77777777" w:rsidR="00A62E22" w:rsidRPr="00276F62" w:rsidRDefault="00A62E22" w:rsidP="000670F2">
            <w:pPr>
              <w:jc w:val="center"/>
              <w:rPr>
                <w:rFonts w:ascii="GHEA Grapalat" w:hAnsi="GHEA Grapalat" w:cs="GHEA Grapalat"/>
                <w:color w:val="000000"/>
                <w:lang w:val="en-US"/>
              </w:rPr>
            </w:pPr>
            <w:r w:rsidRPr="00276F62">
              <w:rPr>
                <w:rFonts w:ascii="GHEA Grapalat" w:hAnsi="GHEA Grapalat"/>
                <w:color w:val="000000"/>
              </w:rPr>
              <w:t>___________________________</w:t>
            </w:r>
          </w:p>
          <w:p w14:paraId="2890F414" w14:textId="77777777"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подпись</w:t>
            </w:r>
          </w:p>
        </w:tc>
        <w:tc>
          <w:tcPr>
            <w:tcW w:w="4644" w:type="dxa"/>
            <w:vAlign w:val="center"/>
          </w:tcPr>
          <w:p w14:paraId="5BF06DE5" w14:textId="77777777" w:rsidR="00A62E22" w:rsidRPr="00276F62" w:rsidRDefault="00A62E22" w:rsidP="000670F2">
            <w:pPr>
              <w:autoSpaceDE w:val="0"/>
              <w:autoSpaceDN w:val="0"/>
              <w:adjustRightInd w:val="0"/>
              <w:jc w:val="center"/>
              <w:rPr>
                <w:rFonts w:ascii="GHEA Grapalat" w:hAnsi="GHEA Grapalat" w:cs="GHEA Grapalat"/>
                <w:color w:val="000000"/>
              </w:rPr>
            </w:pPr>
            <w:r w:rsidRPr="00276F62">
              <w:rPr>
                <w:rFonts w:ascii="GHEA Grapalat" w:hAnsi="GHEA Grapalat"/>
                <w:color w:val="000000"/>
              </w:rPr>
              <w:t>___________________________</w:t>
            </w:r>
          </w:p>
          <w:p w14:paraId="31B4C0BC" w14:textId="77777777"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подпись</w:t>
            </w:r>
          </w:p>
        </w:tc>
      </w:tr>
    </w:tbl>
    <w:p w14:paraId="475A2BF7" w14:textId="77777777" w:rsidR="00A62E22" w:rsidRPr="00AA5BD2" w:rsidRDefault="00A62E22" w:rsidP="00A62E22">
      <w:pPr>
        <w:widowControl w:val="0"/>
        <w:spacing w:after="160" w:line="360" w:lineRule="auto"/>
        <w:ind w:left="-142" w:firstLine="142"/>
        <w:jc w:val="center"/>
        <w:rPr>
          <w:rFonts w:ascii="GHEA Grapalat" w:hAnsi="GHEA Grapalat" w:cs="Sylfaen"/>
          <w:b/>
        </w:rPr>
      </w:pPr>
    </w:p>
    <w:p w14:paraId="695586E8" w14:textId="77777777" w:rsidR="00A62E22" w:rsidRPr="00AA5BD2" w:rsidRDefault="00A62E22" w:rsidP="00A62E22">
      <w:pPr>
        <w:widowControl w:val="0"/>
        <w:spacing w:after="160" w:line="360" w:lineRule="auto"/>
        <w:ind w:left="-142" w:firstLine="142"/>
        <w:jc w:val="center"/>
        <w:rPr>
          <w:rFonts w:ascii="GHEA Grapalat" w:hAnsi="GHEA Grapalat" w:cs="Sylfaen"/>
          <w:b/>
          <w:lang w:val="en-US"/>
        </w:rPr>
      </w:pPr>
    </w:p>
    <w:p w14:paraId="11256CDE" w14:textId="77777777" w:rsidR="00A62E22" w:rsidRPr="00AA5BD2" w:rsidRDefault="00A62E22" w:rsidP="00A62E22">
      <w:pPr>
        <w:widowControl w:val="0"/>
        <w:spacing w:after="160" w:line="360" w:lineRule="auto"/>
        <w:ind w:left="-142" w:firstLine="142"/>
        <w:jc w:val="center"/>
        <w:rPr>
          <w:rFonts w:ascii="GHEA Grapalat" w:hAnsi="GHEA Grapalat" w:cs="Sylfaen"/>
          <w:b/>
          <w:lang w:val="en-US"/>
        </w:rPr>
        <w:sectPr w:rsidR="00A62E22" w:rsidRPr="00AA5BD2" w:rsidSect="001D4A58">
          <w:footnotePr>
            <w:pos w:val="beneathText"/>
          </w:footnotePr>
          <w:pgSz w:w="11906" w:h="16838" w:code="9"/>
          <w:pgMar w:top="1418" w:right="1418" w:bottom="1418" w:left="1418" w:header="562" w:footer="562" w:gutter="0"/>
          <w:cols w:space="720"/>
        </w:sectPr>
      </w:pPr>
    </w:p>
    <w:p w14:paraId="63CE3A6B" w14:textId="77777777" w:rsidR="00A62E22" w:rsidRPr="00AA5BD2" w:rsidRDefault="00A62E22" w:rsidP="00A62E22">
      <w:pPr>
        <w:widowControl w:val="0"/>
        <w:spacing w:after="160" w:line="360" w:lineRule="auto"/>
        <w:ind w:firstLine="540"/>
        <w:jc w:val="center"/>
        <w:rPr>
          <w:rFonts w:ascii="GHEA Grapalat" w:hAnsi="GHEA Grapalat" w:cs="Sylfaen"/>
          <w:b/>
        </w:rPr>
      </w:pPr>
    </w:p>
    <w:p w14:paraId="79A3F66E" w14:textId="77777777" w:rsidR="00A62E22" w:rsidRPr="00F85AED" w:rsidRDefault="00A62E22" w:rsidP="00A62E22">
      <w:pPr>
        <w:pStyle w:val="BodyTextIndent3"/>
        <w:widowControl w:val="0"/>
        <w:spacing w:after="160"/>
        <w:ind w:firstLine="0"/>
        <w:rPr>
          <w:rFonts w:ascii="GHEA Grapalat" w:hAnsi="GHEA Grapalat" w:cs="Sylfaen"/>
          <w:i/>
          <w:sz w:val="24"/>
          <w:szCs w:val="24"/>
          <w:lang w:val="ru-RU"/>
        </w:rPr>
      </w:pPr>
    </w:p>
    <w:p w14:paraId="2231D8D1" w14:textId="77777777" w:rsidR="00A62E22" w:rsidRPr="00AA5BD2" w:rsidRDefault="00A62E22" w:rsidP="00A62E22">
      <w:pPr>
        <w:pStyle w:val="BodyTextIndent"/>
        <w:widowControl w:val="0"/>
        <w:ind w:firstLine="720"/>
        <w:jc w:val="right"/>
        <w:rPr>
          <w:rFonts w:ascii="GHEA Grapalat" w:hAnsi="GHEA Grapalat" w:cs="Times New Roman"/>
          <w:b/>
          <w:i/>
          <w:sz w:val="24"/>
          <w:szCs w:val="24"/>
        </w:rPr>
        <w:sectPr w:rsidR="00A62E22" w:rsidRPr="00AA5BD2" w:rsidSect="001D4A58">
          <w:pgSz w:w="16838" w:h="11906" w:orient="landscape" w:code="9"/>
          <w:pgMar w:top="1418" w:right="1418" w:bottom="1418" w:left="1418" w:header="562" w:footer="562" w:gutter="0"/>
          <w:cols w:space="720"/>
        </w:sectPr>
      </w:pPr>
    </w:p>
    <w:p w14:paraId="6D579154" w14:textId="77777777" w:rsidR="00A62E22" w:rsidRPr="00AA5BD2" w:rsidRDefault="00A62E22" w:rsidP="00A62E22">
      <w:pPr>
        <w:widowControl w:val="0"/>
        <w:spacing w:after="160" w:line="360" w:lineRule="auto"/>
        <w:jc w:val="right"/>
        <w:rPr>
          <w:rFonts w:ascii="GHEA Grapalat" w:hAnsi="GHEA Grapalat" w:cs="GHEA Grapalat"/>
          <w:i/>
        </w:rPr>
      </w:pPr>
      <w:r w:rsidRPr="00AA5BD2">
        <w:rPr>
          <w:rFonts w:ascii="GHEA Grapalat Cyr" w:hAnsi="GHEA Grapalat Cyr"/>
          <w:i/>
        </w:rPr>
        <w:lastRenderedPageBreak/>
        <w:t xml:space="preserve">Приложение № </w:t>
      </w:r>
      <w:r w:rsidRPr="00AA5BD2">
        <w:rPr>
          <w:rFonts w:ascii="GHEA Grapalat" w:hAnsi="GHEA Grapalat"/>
          <w:i/>
        </w:rPr>
        <w:t>7</w:t>
      </w:r>
    </w:p>
    <w:p w14:paraId="536F47B0" w14:textId="77777777" w:rsidR="006C5EDF" w:rsidRPr="008247F0" w:rsidRDefault="00A62E22" w:rsidP="006C5EDF">
      <w:pPr>
        <w:pStyle w:val="BodyTextIndent"/>
        <w:widowControl w:val="0"/>
        <w:ind w:firstLine="567"/>
        <w:jc w:val="right"/>
        <w:rPr>
          <w:rFonts w:ascii="GHEA Grapalat" w:hAnsi="GHEA Grapalat"/>
          <w:sz w:val="24"/>
          <w:szCs w:val="24"/>
        </w:rPr>
      </w:pPr>
      <w:r w:rsidRPr="00AA5BD2">
        <w:rPr>
          <w:rFonts w:ascii="GHEA Grapalat Cyr" w:hAnsi="GHEA Grapalat Cyr"/>
          <w:i/>
        </w:rPr>
        <w:t>к Приглашению на запрос котировок</w:t>
      </w:r>
      <w:r w:rsidRPr="00AA5BD2">
        <w:rPr>
          <w:rFonts w:ascii="GHEA Grapalat" w:hAnsi="GHEA Grapalat" w:cs="GHEA Grapalat"/>
          <w:i/>
        </w:rPr>
        <w:br/>
      </w:r>
      <w:r w:rsidRPr="00AA5BD2">
        <w:rPr>
          <w:rFonts w:ascii="GHEA Grapalat Cyr" w:hAnsi="GHEA Grapalat Cyr"/>
          <w:i/>
        </w:rPr>
        <w:t xml:space="preserve">под кодом </w:t>
      </w:r>
      <w:r w:rsidR="006C5EDF">
        <w:rPr>
          <w:rFonts w:ascii="Calibri" w:hAnsi="Calibri" w:cs="Times New Roman"/>
          <w:sz w:val="24"/>
          <w:szCs w:val="24"/>
          <w:lang w:val="en-US"/>
        </w:rPr>
        <w:t>MKTB</w:t>
      </w:r>
      <w:r w:rsidR="006C5EDF" w:rsidRPr="009207D6">
        <w:rPr>
          <w:rFonts w:ascii="Calibri" w:hAnsi="Calibri" w:cs="Times New Roman"/>
          <w:sz w:val="24"/>
          <w:szCs w:val="24"/>
        </w:rPr>
        <w:t>-</w:t>
      </w:r>
      <w:r w:rsidR="006C5EDF">
        <w:rPr>
          <w:rFonts w:ascii="GHEA Grapalat Cyr" w:hAnsi="GHEA Grapalat Cyr" w:cs="Times New Roman"/>
          <w:sz w:val="24"/>
          <w:szCs w:val="24"/>
        </w:rPr>
        <w:t>GH</w:t>
      </w:r>
      <w:r w:rsidR="006C5EDF">
        <w:rPr>
          <w:rFonts w:asciiTheme="minorHAnsi" w:hAnsiTheme="minorHAnsi" w:cs="Times New Roman"/>
          <w:sz w:val="24"/>
          <w:szCs w:val="24"/>
          <w:lang w:val="en-US"/>
        </w:rPr>
        <w:t>TS</w:t>
      </w:r>
      <w:r w:rsidR="006C5EDF">
        <w:rPr>
          <w:rFonts w:ascii="GHEA Grapalat Cyr" w:hAnsi="GHEA Grapalat Cyr" w:cs="Times New Roman"/>
          <w:sz w:val="24"/>
          <w:szCs w:val="24"/>
        </w:rPr>
        <w:t>Dz</w:t>
      </w:r>
      <w:r w:rsidR="006C5EDF">
        <w:rPr>
          <w:rFonts w:asciiTheme="minorHAnsi" w:hAnsiTheme="minorHAnsi" w:cs="Times New Roman"/>
          <w:sz w:val="24"/>
          <w:szCs w:val="24"/>
          <w:lang w:val="en-US"/>
        </w:rPr>
        <w:t>B</w:t>
      </w:r>
      <w:r w:rsidR="006C5EDF" w:rsidRPr="00435552">
        <w:rPr>
          <w:rFonts w:ascii="Calibri" w:hAnsi="Calibri" w:cs="Times New Roman"/>
          <w:sz w:val="24"/>
          <w:szCs w:val="24"/>
        </w:rPr>
        <w:t>2</w:t>
      </w:r>
      <w:r w:rsidR="00194032">
        <w:rPr>
          <w:rFonts w:ascii="Calibri" w:hAnsi="Calibri" w:cs="Times New Roman"/>
          <w:sz w:val="24"/>
          <w:szCs w:val="24"/>
          <w:lang w:val="hy-AM"/>
        </w:rPr>
        <w:t>2</w:t>
      </w:r>
      <w:r w:rsidR="006C5EDF" w:rsidRPr="00AA5BD2">
        <w:rPr>
          <w:rFonts w:ascii="GHEA Grapalat Cyr" w:hAnsi="GHEA Grapalat Cyr" w:cs="Times New Roman"/>
          <w:sz w:val="24"/>
          <w:szCs w:val="24"/>
        </w:rPr>
        <w:t>/</w:t>
      </w:r>
      <w:r w:rsidR="008247F0" w:rsidRPr="008247F0">
        <w:rPr>
          <w:rFonts w:ascii="Calibri" w:hAnsi="Calibri" w:cs="Times New Roman"/>
          <w:sz w:val="24"/>
          <w:szCs w:val="24"/>
        </w:rPr>
        <w:t>1</w:t>
      </w:r>
    </w:p>
    <w:p w14:paraId="6F1E14A9" w14:textId="77777777" w:rsidR="00A62E22" w:rsidRPr="00435552" w:rsidRDefault="00A62E22" w:rsidP="00A62E22">
      <w:pPr>
        <w:widowControl w:val="0"/>
        <w:spacing w:after="160" w:line="360" w:lineRule="auto"/>
        <w:jc w:val="right"/>
        <w:rPr>
          <w:rFonts w:ascii="GHEA Grapalat" w:hAnsi="GHEA Grapalat" w:cs="GHEA Grapalat"/>
          <w:i/>
        </w:rPr>
      </w:pPr>
    </w:p>
    <w:p w14:paraId="700B7C8C" w14:textId="77777777" w:rsidR="00A62E22" w:rsidRPr="00AA5BD2" w:rsidRDefault="00A62E22" w:rsidP="00A62E22">
      <w:pPr>
        <w:widowControl w:val="0"/>
        <w:spacing w:after="160" w:line="360" w:lineRule="auto"/>
        <w:jc w:val="center"/>
        <w:rPr>
          <w:rFonts w:ascii="GHEA Grapalat" w:hAnsi="GHEA Grapalat" w:cs="GHEA Grapalat"/>
        </w:rPr>
      </w:pPr>
    </w:p>
    <w:p w14:paraId="03B5E918" w14:textId="77777777" w:rsidR="00A62E22" w:rsidRPr="00AA5BD2" w:rsidRDefault="00A62E22" w:rsidP="00A62E22">
      <w:pPr>
        <w:widowControl w:val="0"/>
        <w:spacing w:after="160" w:line="360" w:lineRule="auto"/>
        <w:jc w:val="center"/>
        <w:rPr>
          <w:rFonts w:ascii="GHEA Grapalat" w:hAnsi="GHEA Grapalat" w:cs="GHEA Grapalat"/>
          <w:b/>
        </w:rPr>
      </w:pPr>
      <w:r w:rsidRPr="00AA5BD2">
        <w:rPr>
          <w:rFonts w:ascii="GHEA Grapalat Cyr" w:hAnsi="GHEA Grapalat Cyr"/>
          <w:b/>
        </w:rPr>
        <w:t>СОГЛАШЕНИЕ О НЕУСТОЙКЕ</w:t>
      </w:r>
      <w:r w:rsidRPr="00AA5BD2">
        <w:rPr>
          <w:rFonts w:ascii="GHEA Grapalat" w:hAnsi="GHEA Grapalat" w:cs="GHEA Grapalat"/>
          <w:b/>
        </w:rPr>
        <w:br/>
      </w:r>
      <w:r w:rsidRPr="00AA5BD2">
        <w:rPr>
          <w:rFonts w:ascii="GHEA Grapalat Cyr" w:hAnsi="GHEA Grapalat Cyr"/>
          <w:b/>
        </w:rPr>
        <w:t>(обеспечение исполнения договора)</w:t>
      </w:r>
    </w:p>
    <w:p w14:paraId="74BBF649" w14:textId="77777777" w:rsidR="00A62E22" w:rsidRPr="00AA5BD2" w:rsidRDefault="00A62E22" w:rsidP="00A62E22">
      <w:pPr>
        <w:widowControl w:val="0"/>
        <w:spacing w:after="160" w:line="360" w:lineRule="auto"/>
        <w:rPr>
          <w:rFonts w:ascii="GHEA Grapalat" w:hAnsi="GHEA Grapalat" w:cs="GHEA Grapalat"/>
          <w:b/>
        </w:rPr>
      </w:pPr>
    </w:p>
    <w:tbl>
      <w:tblPr>
        <w:tblW w:w="0" w:type="auto"/>
        <w:jc w:val="center"/>
        <w:tblLook w:val="00A0" w:firstRow="1" w:lastRow="0" w:firstColumn="1" w:lastColumn="0" w:noHBand="0" w:noVBand="0"/>
      </w:tblPr>
      <w:tblGrid>
        <w:gridCol w:w="4534"/>
        <w:gridCol w:w="4536"/>
      </w:tblGrid>
      <w:tr w:rsidR="00A62E22" w:rsidRPr="00AA5BD2" w14:paraId="76C90F1A" w14:textId="77777777" w:rsidTr="000670F2">
        <w:trPr>
          <w:jc w:val="center"/>
        </w:trPr>
        <w:tc>
          <w:tcPr>
            <w:tcW w:w="4643" w:type="dxa"/>
          </w:tcPr>
          <w:p w14:paraId="69E4540A" w14:textId="77777777" w:rsidR="00A62E22" w:rsidRPr="00276F62" w:rsidRDefault="00A62E22" w:rsidP="000670F2">
            <w:pPr>
              <w:widowControl w:val="0"/>
              <w:spacing w:after="160" w:line="360" w:lineRule="auto"/>
              <w:rPr>
                <w:rFonts w:ascii="GHEA Grapalat" w:hAnsi="GHEA Grapalat" w:cs="GHEA Grapalat"/>
                <w:b/>
                <w:lang w:val="en-US"/>
              </w:rPr>
            </w:pPr>
            <w:r w:rsidRPr="00276F62">
              <w:rPr>
                <w:rFonts w:ascii="GHEA Grapalat Cyr" w:hAnsi="GHEA Grapalat Cyr"/>
              </w:rPr>
              <w:t>г. Ереван</w:t>
            </w:r>
          </w:p>
        </w:tc>
        <w:tc>
          <w:tcPr>
            <w:tcW w:w="4643" w:type="dxa"/>
          </w:tcPr>
          <w:p w14:paraId="7778F7D8" w14:textId="77777777" w:rsidR="00A62E22" w:rsidRPr="00276F62" w:rsidRDefault="00A62E22" w:rsidP="000670F2">
            <w:pPr>
              <w:widowControl w:val="0"/>
              <w:spacing w:after="160" w:line="360" w:lineRule="auto"/>
              <w:jc w:val="right"/>
              <w:rPr>
                <w:rFonts w:ascii="GHEA Grapalat" w:hAnsi="GHEA Grapalat" w:cs="GHEA Grapalat"/>
                <w:b/>
                <w:lang w:val="en-US"/>
              </w:rPr>
            </w:pPr>
            <w:r w:rsidRPr="00276F62">
              <w:rPr>
                <w:rFonts w:ascii="GHEA Grapalat Cyr" w:hAnsi="GHEA Grapalat Cyr"/>
              </w:rPr>
              <w:t>"</w:t>
            </w:r>
            <w:r w:rsidRPr="00276F62">
              <w:rPr>
                <w:rFonts w:ascii="GHEA Grapalat Cyr" w:hAnsi="GHEA Grapalat Cyr"/>
              </w:rPr>
              <w:tab/>
              <w:t>"</w:t>
            </w:r>
            <w:r w:rsidRPr="00276F62">
              <w:rPr>
                <w:rFonts w:ascii="GHEA Grapalat Cyr" w:hAnsi="GHEA Grapalat Cyr"/>
              </w:rPr>
              <w:tab/>
              <w:t>20</w:t>
            </w:r>
            <w:r w:rsidRPr="00276F62">
              <w:rPr>
                <w:rFonts w:ascii="GHEA Grapalat Cyr" w:hAnsi="GHEA Grapalat Cyr"/>
              </w:rPr>
              <w:tab/>
              <w:t>г.</w:t>
            </w:r>
            <w:r w:rsidRPr="00276F62">
              <w:rPr>
                <w:rStyle w:val="FootnoteReference"/>
                <w:rFonts w:ascii="GHEA Grapalat" w:hAnsi="GHEA Grapalat"/>
              </w:rPr>
              <w:footnoteReference w:customMarkFollows="1" w:id="31"/>
              <w:sym w:font="Symbol" w:char="F02A"/>
            </w:r>
            <w:r w:rsidRPr="00276F62">
              <w:rPr>
                <w:rStyle w:val="FootnoteReference"/>
                <w:rFonts w:ascii="GHEA Grapalat" w:hAnsi="GHEA Grapalat"/>
              </w:rPr>
              <w:sym w:font="Symbol" w:char="F02A"/>
            </w:r>
          </w:p>
        </w:tc>
      </w:tr>
    </w:tbl>
    <w:p w14:paraId="1A555F8B" w14:textId="77777777" w:rsidR="00A62E22" w:rsidRPr="00AA5BD2" w:rsidRDefault="00A62E22" w:rsidP="00A62E22">
      <w:pPr>
        <w:widowControl w:val="0"/>
        <w:spacing w:after="160" w:line="360" w:lineRule="auto"/>
        <w:rPr>
          <w:rFonts w:ascii="GHEA Grapalat" w:hAnsi="GHEA Grapalat" w:cs="GHEA Grapalat"/>
        </w:rPr>
      </w:pPr>
    </w:p>
    <w:p w14:paraId="583F1E27" w14:textId="77777777" w:rsidR="00A62E22" w:rsidRPr="00AA5BD2" w:rsidRDefault="00A62E22" w:rsidP="00A62E22">
      <w:pPr>
        <w:widowControl w:val="0"/>
        <w:tabs>
          <w:tab w:val="left" w:pos="7088"/>
        </w:tabs>
        <w:rPr>
          <w:rFonts w:ascii="GHEA Grapalat" w:hAnsi="GHEA Grapalat"/>
          <w:lang w:val="en-US"/>
        </w:rPr>
      </w:pPr>
      <w:r w:rsidRPr="00AA5BD2">
        <w:rPr>
          <w:rFonts w:ascii="GHEA Grapalat Cyr" w:hAnsi="GHEA Grapalat Cyr"/>
        </w:rPr>
        <w:t>__________________________________, в лице директора Компании____________</w:t>
      </w:r>
      <w:r w:rsidRPr="00AA5BD2">
        <w:rPr>
          <w:rFonts w:ascii="GHEA Grapalat" w:hAnsi="GHEA Grapalat"/>
        </w:rPr>
        <w:t>_,</w:t>
      </w:r>
    </w:p>
    <w:p w14:paraId="0874A306" w14:textId="77777777" w:rsidR="00A62E22" w:rsidRPr="00AA5BD2" w:rsidRDefault="00A62E22" w:rsidP="00A62E22">
      <w:pPr>
        <w:widowControl w:val="0"/>
        <w:tabs>
          <w:tab w:val="left" w:pos="7088"/>
        </w:tabs>
        <w:spacing w:after="160" w:line="360" w:lineRule="auto"/>
        <w:rPr>
          <w:rFonts w:ascii="GHEA Grapalat" w:hAnsi="GHEA Grapalat" w:cs="GHEA Grapalat"/>
          <w:sz w:val="16"/>
          <w:u w:val="single"/>
          <w:vertAlign w:val="subscript"/>
        </w:rPr>
      </w:pPr>
      <w:r w:rsidRPr="00AA5BD2">
        <w:rPr>
          <w:rFonts w:ascii="GHEA Grapalat Cyr" w:hAnsi="GHEA Grapalat Cyr"/>
          <w:sz w:val="16"/>
        </w:rPr>
        <w:t xml:space="preserve">Имя, фамилия, паспортные данные директора компании </w:t>
      </w:r>
      <w:r w:rsidRPr="00AA5BD2">
        <w:rPr>
          <w:rFonts w:ascii="GHEA Grapalat" w:hAnsi="GHEA Grapalat"/>
          <w:sz w:val="16"/>
        </w:rPr>
        <w:tab/>
      </w:r>
      <w:r w:rsidRPr="00AA5BD2">
        <w:rPr>
          <w:rFonts w:ascii="GHEA Grapalat Cyr" w:hAnsi="GHEA Grapalat Cyr"/>
          <w:sz w:val="16"/>
        </w:rPr>
        <w:t>наименование Компании</w:t>
      </w:r>
    </w:p>
    <w:p w14:paraId="7D9EE362" w14:textId="77777777" w:rsidR="00A62E22" w:rsidRPr="00AA5BD2" w:rsidRDefault="00A62E22" w:rsidP="00A62E22">
      <w:pPr>
        <w:widowControl w:val="0"/>
        <w:spacing w:after="160" w:line="360" w:lineRule="auto"/>
        <w:jc w:val="both"/>
        <w:rPr>
          <w:rFonts w:ascii="GHEA Grapalat" w:hAnsi="GHEA Grapalat" w:cs="GHEA Grapalat"/>
        </w:rPr>
      </w:pPr>
      <w:r w:rsidRPr="00AA5BD2">
        <w:rPr>
          <w:rFonts w:ascii="GHEA Grapalat Cyr" w:hAnsi="GHEA Grapalat Cyr"/>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3862E5F" w14:textId="77777777" w:rsidR="00A62E22" w:rsidRPr="00AA5BD2" w:rsidRDefault="00A62E22" w:rsidP="00A62E22">
      <w:pPr>
        <w:widowControl w:val="0"/>
        <w:spacing w:after="160" w:line="360" w:lineRule="auto"/>
        <w:ind w:firstLine="708"/>
        <w:jc w:val="both"/>
        <w:rPr>
          <w:rFonts w:ascii="GHEA Grapalat" w:hAnsi="GHEA Grapalat" w:cs="GHEA Grapalat"/>
        </w:rPr>
      </w:pPr>
    </w:p>
    <w:p w14:paraId="5DADD172" w14:textId="77777777" w:rsidR="00A62E22" w:rsidRPr="00AA5BD2" w:rsidRDefault="00A62E22" w:rsidP="00A62E22">
      <w:pPr>
        <w:widowControl w:val="0"/>
        <w:spacing w:after="160" w:line="360" w:lineRule="auto"/>
        <w:jc w:val="center"/>
        <w:rPr>
          <w:rFonts w:ascii="GHEA Grapalat" w:hAnsi="GHEA Grapalat" w:cs="GHEA Grapalat"/>
          <w:b/>
          <w:bCs/>
        </w:rPr>
      </w:pPr>
      <w:r w:rsidRPr="00AA5BD2">
        <w:rPr>
          <w:rFonts w:ascii="GHEA Grapalat" w:hAnsi="GHEA Grapalat"/>
          <w:b/>
        </w:rPr>
        <w:t>1.</w:t>
      </w:r>
      <w:r w:rsidRPr="00AA5BD2">
        <w:rPr>
          <w:rFonts w:ascii="GHEA Grapalat Cyr" w:hAnsi="GHEA Grapalat Cyr"/>
          <w:b/>
        </w:rPr>
        <w:t xml:space="preserve"> Предмет соглашения</w:t>
      </w:r>
    </w:p>
    <w:p w14:paraId="7048E192" w14:textId="77777777" w:rsidR="00A62E22" w:rsidRPr="00AA5BD2" w:rsidRDefault="00A62E22" w:rsidP="00A62E22">
      <w:pPr>
        <w:widowControl w:val="0"/>
        <w:tabs>
          <w:tab w:val="left" w:pos="1134"/>
        </w:tabs>
        <w:ind w:firstLine="567"/>
        <w:jc w:val="both"/>
        <w:rPr>
          <w:rFonts w:ascii="GHEA Grapalat" w:hAnsi="GHEA Grapalat"/>
        </w:rPr>
      </w:pPr>
      <w:r w:rsidRPr="00AA5BD2">
        <w:rPr>
          <w:rFonts w:ascii="GHEA Grapalat" w:hAnsi="GHEA Grapalat"/>
        </w:rPr>
        <w:t>1.1.</w:t>
      </w:r>
      <w:r w:rsidRPr="00AA5BD2">
        <w:rPr>
          <w:rFonts w:ascii="GHEA Grapalat" w:hAnsi="GHEA Grapalat"/>
        </w:rPr>
        <w:tab/>
      </w:r>
      <w:r w:rsidRPr="00AA5BD2">
        <w:rPr>
          <w:rFonts w:ascii="GHEA Grapalat Cyr" w:hAnsi="GHEA Grapalat Cyr"/>
        </w:rPr>
        <w:t xml:space="preserve">Компания участвует в организованной </w:t>
      </w:r>
      <w:r w:rsidR="001923FF" w:rsidRPr="00D10FA9">
        <w:rPr>
          <w:rFonts w:ascii="Arial Unicode" w:hAnsi="Arial Unicode"/>
          <w:b/>
        </w:rPr>
        <w:t>Коммунальная эконокима и благоустройство Мегри" ОНО</w:t>
      </w:r>
      <w:r w:rsidR="001923FF" w:rsidRPr="00AA5BD2">
        <w:rPr>
          <w:rFonts w:ascii="GHEA Grapalat Cyr" w:hAnsi="GHEA Grapalat Cyr"/>
        </w:rPr>
        <w:t xml:space="preserve"> </w:t>
      </w:r>
      <w:r w:rsidRPr="00AA5BD2">
        <w:rPr>
          <w:rFonts w:ascii="GHEA Grapalat Cyr" w:hAnsi="GHEA Grapalat Cyr"/>
        </w:rPr>
        <w:t xml:space="preserve">*(далее — Заказчик) </w:t>
      </w:r>
    </w:p>
    <w:p w14:paraId="3702921B" w14:textId="77777777" w:rsidR="00A62E22" w:rsidRPr="00194032" w:rsidRDefault="00A62E22" w:rsidP="006C5EDF">
      <w:pPr>
        <w:widowControl w:val="0"/>
        <w:jc w:val="both"/>
        <w:rPr>
          <w:rFonts w:asciiTheme="minorHAnsi" w:hAnsiTheme="minorHAnsi" w:cs="GHEA Grapalat"/>
          <w:lang w:val="hy-AM"/>
        </w:rPr>
      </w:pPr>
      <w:r w:rsidRPr="00AA5BD2">
        <w:rPr>
          <w:rFonts w:ascii="GHEA Grapalat Cyr" w:hAnsi="GHEA Grapalat Cyr"/>
        </w:rPr>
        <w:t xml:space="preserve">процедуре закупок под кодом </w:t>
      </w:r>
      <w:r w:rsidR="006C5EDF">
        <w:rPr>
          <w:rFonts w:ascii="Calibri" w:hAnsi="Calibri"/>
          <w:lang w:val="en-US"/>
        </w:rPr>
        <w:t>MKTB</w:t>
      </w:r>
      <w:r w:rsidR="006C5EDF" w:rsidRPr="009207D6">
        <w:rPr>
          <w:rFonts w:ascii="Calibri" w:hAnsi="Calibri"/>
        </w:rPr>
        <w:t>-</w:t>
      </w:r>
      <w:r w:rsidR="006C5EDF">
        <w:rPr>
          <w:rFonts w:ascii="GHEA Grapalat Cyr" w:hAnsi="GHEA Grapalat Cyr"/>
        </w:rPr>
        <w:t>GH</w:t>
      </w:r>
      <w:r w:rsidR="006C5EDF">
        <w:rPr>
          <w:rFonts w:asciiTheme="minorHAnsi" w:hAnsiTheme="minorHAnsi"/>
          <w:lang w:val="en-US"/>
        </w:rPr>
        <w:t>TS</w:t>
      </w:r>
      <w:r w:rsidR="006C5EDF">
        <w:rPr>
          <w:rFonts w:ascii="GHEA Grapalat Cyr" w:hAnsi="GHEA Grapalat Cyr"/>
        </w:rPr>
        <w:t>Dz</w:t>
      </w:r>
      <w:r w:rsidR="006C5EDF">
        <w:rPr>
          <w:rFonts w:asciiTheme="minorHAnsi" w:hAnsiTheme="minorHAnsi"/>
          <w:lang w:val="en-US"/>
        </w:rPr>
        <w:t>B</w:t>
      </w:r>
      <w:r w:rsidR="006C5EDF" w:rsidRPr="00435552">
        <w:rPr>
          <w:rFonts w:ascii="Calibri" w:hAnsi="Calibri"/>
        </w:rPr>
        <w:t>2</w:t>
      </w:r>
      <w:r w:rsidR="00194032">
        <w:rPr>
          <w:rFonts w:ascii="Calibri" w:hAnsi="Calibri"/>
          <w:lang w:val="hy-AM"/>
        </w:rPr>
        <w:t>2</w:t>
      </w:r>
      <w:r w:rsidR="006C5EDF" w:rsidRPr="00AA5BD2">
        <w:rPr>
          <w:rFonts w:ascii="GHEA Grapalat Cyr" w:hAnsi="GHEA Grapalat Cyr"/>
        </w:rPr>
        <w:t>/</w:t>
      </w:r>
      <w:r w:rsidR="00194032">
        <w:rPr>
          <w:rFonts w:ascii="Calibri" w:hAnsi="Calibri"/>
          <w:lang w:val="hy-AM"/>
        </w:rPr>
        <w:t>1</w:t>
      </w:r>
    </w:p>
    <w:p w14:paraId="78ABD738"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1.2.</w:t>
      </w:r>
      <w:r w:rsidRPr="00AA5BD2">
        <w:rPr>
          <w:rFonts w:ascii="GHEA Grapalat" w:hAnsi="GHEA Grapalat"/>
        </w:rPr>
        <w:tab/>
      </w:r>
      <w:r w:rsidRPr="00AA5BD2">
        <w:rPr>
          <w:rFonts w:ascii="GHEA Grapalat Cyr" w:hAnsi="GHEA Grapalat Cyr"/>
        </w:rPr>
        <w:t>В качестве обеспечения исполнения договора</w:t>
      </w:r>
      <w:r w:rsidRPr="00AA5BD2">
        <w:rPr>
          <w:rFonts w:ascii="GHEA Grapalat" w:hAnsi="GHEA Grapalat"/>
        </w:rPr>
        <w:t xml:space="preserve">, </w:t>
      </w:r>
      <w:r w:rsidRPr="00AA5BD2">
        <w:rPr>
          <w:rFonts w:ascii="GHEA Grapalat Cyr" w:hAnsi="GHEA Grapalat Cyr"/>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Pr="00AA5BD2">
        <w:rPr>
          <w:rFonts w:ascii="GHEA Grapalat" w:hAnsi="GHEA Grapalat"/>
        </w:rPr>
        <w:t>.</w:t>
      </w:r>
    </w:p>
    <w:p w14:paraId="736C6F22"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w:hAnsi="GHEA Grapalat"/>
          <w:color w:val="000000"/>
        </w:rPr>
        <w:t>1.3.</w:t>
      </w:r>
      <w:r w:rsidRPr="00AA5BD2">
        <w:rPr>
          <w:rFonts w:ascii="GHEA Grapalat" w:hAnsi="GHEA Grapalat"/>
          <w:color w:val="000000"/>
        </w:rPr>
        <w:tab/>
      </w:r>
      <w:r w:rsidRPr="00AA5BD2">
        <w:rPr>
          <w:rFonts w:ascii="GHEA Grapalat Cyr" w:hAnsi="GHEA Grapalat Cyr"/>
          <w:color w:val="000000"/>
        </w:rPr>
        <w:t>Подписав платежное требование (далее — Требование), прилагаемое к настоящему Соглашению о неустойке, Компания безотзывно соглашается, что:</w:t>
      </w:r>
    </w:p>
    <w:p w14:paraId="21F06BDB"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lastRenderedPageBreak/>
        <w:t>а)</w:t>
      </w:r>
      <w:r w:rsidRPr="00AA5BD2">
        <w:rPr>
          <w:rFonts w:ascii="GHEA Grapalat" w:hAnsi="GHEA Grapalat"/>
          <w:color w:val="000000"/>
        </w:rPr>
        <w:tab/>
      </w:r>
      <w:r w:rsidRPr="00AA5BD2">
        <w:rPr>
          <w:rFonts w:ascii="GHEA Grapalat Cyr" w:hAnsi="GHEA Grapalat Cyr"/>
          <w:color w:val="000000"/>
        </w:rPr>
        <w:t>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w:t>
      </w:r>
    </w:p>
    <w:p w14:paraId="1F6677D1"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б)</w:t>
      </w:r>
      <w:r w:rsidRPr="00AA5BD2">
        <w:rPr>
          <w:rFonts w:ascii="GHEA Grapalat" w:hAnsi="GHEA Grapalat"/>
          <w:color w:val="000000"/>
        </w:rPr>
        <w:tab/>
      </w:r>
      <w:r w:rsidRPr="00AA5BD2">
        <w:rPr>
          <w:rFonts w:ascii="GHEA Grapalat Cyr" w:hAnsi="GHEA Grapalat Cyr"/>
          <w:color w:val="000000"/>
        </w:rPr>
        <w:t>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w:t>
      </w:r>
    </w:p>
    <w:p w14:paraId="390F5CCD"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в)</w:t>
      </w:r>
      <w:r w:rsidRPr="00AA5BD2">
        <w:rPr>
          <w:rFonts w:ascii="GHEA Grapalat" w:hAnsi="GHEA Grapalat"/>
          <w:color w:val="000000"/>
        </w:rPr>
        <w:tab/>
      </w:r>
      <w:r w:rsidRPr="00AA5BD2">
        <w:rPr>
          <w:rFonts w:ascii="GHEA Grapalat Cyr" w:hAnsi="GHEA Grapalat Cyr"/>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D67F014"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г)</w:t>
      </w:r>
      <w:r w:rsidRPr="00AA5BD2">
        <w:rPr>
          <w:rFonts w:ascii="GHEA Grapalat" w:hAnsi="GHEA Grapalat"/>
          <w:color w:val="000000"/>
        </w:rPr>
        <w:tab/>
      </w:r>
      <w:r w:rsidRPr="00AA5BD2">
        <w:rPr>
          <w:rFonts w:ascii="GHEA Grapalat Cyr" w:hAnsi="GHEA Grapalat Cyr"/>
          <w:color w:val="000000"/>
        </w:rPr>
        <w:t>Компания подтверждает, что акцептовала Требование в полном размере суммы неустойки.</w:t>
      </w:r>
    </w:p>
    <w:p w14:paraId="3771ED4F"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Cyr" w:hAnsi="GHEA Grapalat Cyr"/>
        </w:rPr>
        <w:t>д)</w:t>
      </w:r>
      <w:r w:rsidRPr="00AA5BD2">
        <w:rPr>
          <w:rFonts w:ascii="GHEA Grapalat" w:hAnsi="GHEA Grapalat"/>
        </w:rPr>
        <w:tab/>
      </w:r>
      <w:r w:rsidRPr="00AA5BD2">
        <w:rPr>
          <w:rFonts w:ascii="GHEA Grapalat Cyr" w:hAnsi="GHEA Grapalat Cyr"/>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w:t>
      </w:r>
    </w:p>
    <w:p w14:paraId="28A9B276"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1.4.</w:t>
      </w:r>
      <w:r w:rsidRPr="00AA5BD2">
        <w:rPr>
          <w:rFonts w:ascii="GHEA Grapalat" w:hAnsi="GHEA Grapalat"/>
        </w:rPr>
        <w:tab/>
      </w:r>
      <w:r w:rsidRPr="00AA5BD2">
        <w:rPr>
          <w:rFonts w:ascii="GHEA Grapalat Cyr" w:hAnsi="GHEA Grapalat Cyr"/>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1302CA4"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w:hAnsi="GHEA Grapalat"/>
          <w:color w:val="000000"/>
        </w:rPr>
        <w:t>1.5.</w:t>
      </w:r>
      <w:r w:rsidRPr="00AA5BD2">
        <w:rPr>
          <w:rFonts w:ascii="GHEA Grapalat" w:hAnsi="GHEA Grapalat"/>
          <w:color w:val="000000"/>
        </w:rPr>
        <w:tab/>
      </w:r>
      <w:r w:rsidRPr="00AA5BD2">
        <w:rPr>
          <w:rFonts w:ascii="GHEA Grapalat Cyr" w:hAnsi="GHEA Grapalat Cyr"/>
          <w:color w:val="000000"/>
        </w:rPr>
        <w:t>Заказчик может представить в Банк-плательщик иные дополнительные документы.</w:t>
      </w:r>
    </w:p>
    <w:p w14:paraId="002D45E8"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1.6.</w:t>
      </w:r>
      <w:r w:rsidRPr="00AA5BD2">
        <w:rPr>
          <w:rFonts w:ascii="GHEA Grapalat" w:hAnsi="GHEA Grapalat"/>
        </w:rPr>
        <w:tab/>
      </w:r>
      <w:r w:rsidRPr="00AA5BD2">
        <w:rPr>
          <w:rFonts w:ascii="GHEA Grapalat Cyr" w:hAnsi="GHEA Grapalat Cyr"/>
        </w:rPr>
        <w:t xml:space="preserve">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w:t>
      </w:r>
      <w:r w:rsidRPr="00AA5BD2">
        <w:rPr>
          <w:rFonts w:ascii="GHEA Grapalat Cyr" w:hAnsi="GHEA Grapalat Cyr"/>
        </w:rPr>
        <w:lastRenderedPageBreak/>
        <w:t>не обязан проверять факты нарушения Компанией условий договора.</w:t>
      </w:r>
    </w:p>
    <w:p w14:paraId="63DF7CD7"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1.7.</w:t>
      </w:r>
      <w:r w:rsidRPr="00AA5BD2">
        <w:rPr>
          <w:rFonts w:ascii="GHEA Grapalat" w:hAnsi="GHEA Grapalat"/>
        </w:rPr>
        <w:tab/>
      </w:r>
      <w:r w:rsidRPr="00AA5BD2">
        <w:rPr>
          <w:rFonts w:ascii="GHEA Grapalat Cyr" w:hAnsi="GHEA Grapalat Cyr"/>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FC540B7"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1.8.</w:t>
      </w:r>
      <w:r w:rsidRPr="00AA5BD2">
        <w:rPr>
          <w:rFonts w:ascii="GHEA Grapalat" w:hAnsi="GHEA Grapalat"/>
        </w:rPr>
        <w:tab/>
      </w:r>
      <w:r w:rsidRPr="00AA5BD2">
        <w:rPr>
          <w:rFonts w:ascii="GHEA Grapalat Cyr" w:hAnsi="GHEA Grapalat Cyr"/>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14:paraId="1D5070F8" w14:textId="77777777" w:rsidR="00A62E22" w:rsidRPr="00AA5BD2" w:rsidRDefault="00A62E22" w:rsidP="00A62E22">
      <w:pPr>
        <w:widowControl w:val="0"/>
        <w:spacing w:after="160" w:line="360" w:lineRule="auto"/>
        <w:jc w:val="both"/>
        <w:rPr>
          <w:rFonts w:ascii="GHEA Grapalat" w:hAnsi="GHEA Grapalat" w:cs="GHEA Grapalat"/>
        </w:rPr>
      </w:pPr>
    </w:p>
    <w:p w14:paraId="320A8E52" w14:textId="77777777" w:rsidR="00A62E22" w:rsidRPr="00AA5BD2" w:rsidRDefault="00A62E22" w:rsidP="00A62E22">
      <w:pPr>
        <w:widowControl w:val="0"/>
        <w:spacing w:after="160" w:line="360" w:lineRule="auto"/>
        <w:jc w:val="center"/>
        <w:rPr>
          <w:rFonts w:ascii="GHEA Grapalat" w:hAnsi="GHEA Grapalat" w:cs="GHEA Grapalat"/>
          <w:b/>
          <w:bCs/>
        </w:rPr>
      </w:pPr>
      <w:r w:rsidRPr="00AA5BD2">
        <w:rPr>
          <w:rFonts w:ascii="GHEA Grapalat" w:hAnsi="GHEA Grapalat"/>
          <w:b/>
        </w:rPr>
        <w:t xml:space="preserve">2. </w:t>
      </w:r>
      <w:r w:rsidRPr="00AA5BD2">
        <w:rPr>
          <w:rFonts w:ascii="GHEA Grapalat Cyr" w:hAnsi="GHEA Grapalat Cyr"/>
          <w:b/>
        </w:rPr>
        <w:t>Иные условия</w:t>
      </w:r>
    </w:p>
    <w:p w14:paraId="5A02AA6B"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2.1.</w:t>
      </w:r>
      <w:r w:rsidRPr="00AA5BD2">
        <w:rPr>
          <w:rFonts w:ascii="GHEA Grapalat" w:hAnsi="GHEA Grapalat"/>
        </w:rPr>
        <w:tab/>
      </w:r>
      <w:r w:rsidRPr="00AA5BD2">
        <w:rPr>
          <w:rFonts w:ascii="GHEA Grapalat Cyr" w:hAnsi="GHEA Grapalat Cyr"/>
        </w:rPr>
        <w:t>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w:t>
      </w:r>
    </w:p>
    <w:p w14:paraId="3350A16A" w14:textId="77777777"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2.2.</w:t>
      </w:r>
      <w:r w:rsidRPr="00AA5BD2">
        <w:rPr>
          <w:rFonts w:ascii="GHEA Grapalat" w:hAnsi="GHEA Grapalat"/>
        </w:rPr>
        <w:tab/>
      </w:r>
      <w:r w:rsidRPr="00AA5BD2">
        <w:rPr>
          <w:rFonts w:ascii="GHEA Grapalat Cyr" w:hAnsi="GHEA Grapalat Cyr"/>
        </w:rPr>
        <w:t>Представив настоящее Соглашение и прилагаемое Требование в Банк-плательщик:</w:t>
      </w:r>
    </w:p>
    <w:p w14:paraId="374D317B"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p>
    <w:p w14:paraId="27700A96" w14:textId="77777777"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2.2.1.</w:t>
      </w:r>
      <w:r w:rsidRPr="00AA5BD2">
        <w:rPr>
          <w:rFonts w:ascii="GHEA Grapalat" w:hAnsi="GHEA Grapalat"/>
        </w:rPr>
        <w:tab/>
      </w:r>
      <w:r w:rsidRPr="00AA5BD2">
        <w:rPr>
          <w:rFonts w:ascii="GHEA Grapalat Cyr" w:hAnsi="GHEA Grapalat Cyr"/>
        </w:rPr>
        <w:t>Заказчик подтверждает, что Компания допустила нарушение договорных обязательств, а</w:t>
      </w:r>
    </w:p>
    <w:p w14:paraId="1052DA3D" w14:textId="77777777" w:rsidR="00A62E22" w:rsidRPr="00AA5BD2" w:rsidDel="00A13215" w:rsidRDefault="00A62E22" w:rsidP="00A62E22">
      <w:pPr>
        <w:widowControl w:val="0"/>
        <w:tabs>
          <w:tab w:val="left" w:pos="1276"/>
        </w:tabs>
        <w:spacing w:after="160" w:line="360" w:lineRule="auto"/>
        <w:ind w:firstLine="567"/>
        <w:jc w:val="both"/>
        <w:rPr>
          <w:rFonts w:ascii="GHEA Grapalat" w:hAnsi="GHEA Grapalat" w:cs="GHEA Grapalat"/>
        </w:rPr>
      </w:pPr>
      <w:r w:rsidRPr="00AA5BD2">
        <w:rPr>
          <w:rFonts w:ascii="GHEA Grapalat" w:hAnsi="GHEA Grapalat"/>
        </w:rPr>
        <w:t>2.2.2.</w:t>
      </w:r>
      <w:r w:rsidRPr="00AA5BD2">
        <w:rPr>
          <w:rFonts w:ascii="GHEA Grapalat" w:hAnsi="GHEA Grapalat"/>
        </w:rPr>
        <w:tab/>
      </w:r>
      <w:r w:rsidRPr="00AA5BD2">
        <w:rPr>
          <w:rFonts w:ascii="GHEA Grapalat Cyr" w:hAnsi="GHEA Grapalat Cyr"/>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58AFD0C" w14:textId="77777777"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2.3.</w:t>
      </w:r>
      <w:r w:rsidRPr="00AA5BD2">
        <w:rPr>
          <w:rFonts w:ascii="GHEA Grapalat" w:hAnsi="GHEA Grapalat"/>
        </w:rPr>
        <w:tab/>
      </w:r>
      <w:r w:rsidRPr="00AA5BD2">
        <w:rPr>
          <w:rFonts w:ascii="GHEA Grapalat Cyr" w:hAnsi="GHEA Grapalat Cyr"/>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01A999D" w14:textId="77777777" w:rsidR="00A62E22" w:rsidRPr="00AA5BD2" w:rsidRDefault="00A62E22" w:rsidP="00A62E22">
      <w:pPr>
        <w:widowControl w:val="0"/>
        <w:spacing w:after="160" w:line="360" w:lineRule="auto"/>
        <w:ind w:firstLine="567"/>
        <w:jc w:val="both"/>
        <w:rPr>
          <w:rFonts w:ascii="GHEA Grapalat" w:hAnsi="GHEA Grapalat" w:cs="GHEA Grapalat"/>
        </w:rPr>
      </w:pPr>
    </w:p>
    <w:p w14:paraId="2783F73A" w14:textId="77777777" w:rsidR="00A62E22" w:rsidRPr="00AA5BD2" w:rsidRDefault="00A62E22" w:rsidP="00A62E22">
      <w:pPr>
        <w:widowControl w:val="0"/>
        <w:spacing w:after="160" w:line="360" w:lineRule="auto"/>
        <w:ind w:firstLine="567"/>
        <w:jc w:val="center"/>
        <w:rPr>
          <w:rFonts w:ascii="GHEA Grapalat" w:hAnsi="GHEA Grapalat" w:cs="GHEA Grapalat"/>
        </w:rPr>
      </w:pPr>
      <w:r w:rsidRPr="00AA5BD2">
        <w:rPr>
          <w:rFonts w:ascii="GHEA Grapalat Cyr" w:hAnsi="GHEA Grapalat Cyr"/>
          <w:b/>
        </w:rPr>
        <w:t>3. Адрес, банковские реквизиты Компании</w:t>
      </w:r>
    </w:p>
    <w:p w14:paraId="0CB021B9"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5C0A6BC8"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наименование компании</w:t>
      </w:r>
    </w:p>
    <w:p w14:paraId="16D5ACA1"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1E4C4F38"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адрес компании</w:t>
      </w:r>
    </w:p>
    <w:p w14:paraId="7087C9B1"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24518DE7"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наименование обслуживающего компанию банка</w:t>
      </w:r>
    </w:p>
    <w:p w14:paraId="67BDA178"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70E86E87"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номер банковского счета компании</w:t>
      </w:r>
    </w:p>
    <w:p w14:paraId="1FE52D80"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360F561A"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учетный номер налогоплательщика компании</w:t>
      </w:r>
    </w:p>
    <w:p w14:paraId="0566EBAE" w14:textId="77777777"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14:paraId="586C2995" w14:textId="77777777"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имя, фамилия и подпись директора компании</w:t>
      </w:r>
    </w:p>
    <w:p w14:paraId="48841BE2" w14:textId="77777777" w:rsidR="00A62E22" w:rsidRPr="00AA5BD2" w:rsidRDefault="00A62E22" w:rsidP="00A62E22">
      <w:pPr>
        <w:widowControl w:val="0"/>
        <w:spacing w:after="160" w:line="360" w:lineRule="auto"/>
        <w:jc w:val="both"/>
        <w:rPr>
          <w:rFonts w:ascii="GHEA Grapalat" w:hAnsi="GHEA Grapalat"/>
        </w:rPr>
      </w:pPr>
    </w:p>
    <w:p w14:paraId="0F2E9661" w14:textId="77777777"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М. П.</w:t>
      </w:r>
    </w:p>
    <w:p w14:paraId="094BC296" w14:textId="77777777" w:rsidR="00A62E22" w:rsidRPr="00AA5BD2" w:rsidRDefault="00A62E22" w:rsidP="00A62E22">
      <w:pPr>
        <w:widowControl w:val="0"/>
        <w:spacing w:after="160" w:line="360" w:lineRule="auto"/>
        <w:jc w:val="both"/>
        <w:rPr>
          <w:rFonts w:ascii="GHEA Grapalat" w:hAnsi="GHEA Grapalat"/>
        </w:rPr>
      </w:pPr>
    </w:p>
    <w:p w14:paraId="3A74A293" w14:textId="77777777"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День/месяц/год</w:t>
      </w:r>
    </w:p>
    <w:p w14:paraId="278DB014" w14:textId="77777777" w:rsidR="00A62E22" w:rsidRPr="00AA5BD2" w:rsidRDefault="00A62E22" w:rsidP="00A62E22">
      <w:pPr>
        <w:widowControl w:val="0"/>
        <w:tabs>
          <w:tab w:val="left" w:pos="540"/>
        </w:tabs>
        <w:autoSpaceDE w:val="0"/>
        <w:autoSpaceDN w:val="0"/>
        <w:adjustRightInd w:val="0"/>
        <w:spacing w:after="160" w:line="360" w:lineRule="auto"/>
        <w:jc w:val="both"/>
        <w:rPr>
          <w:rFonts w:ascii="GHEA Grapalat" w:hAnsi="GHEA Grapalat" w:cs="Sylfaen"/>
          <w:i/>
          <w:lang w:val="en-US"/>
        </w:rPr>
      </w:pPr>
    </w:p>
    <w:p w14:paraId="01A8BE78" w14:textId="77777777" w:rsidR="00A62E22" w:rsidRPr="00AA5BD2" w:rsidRDefault="00A62E22" w:rsidP="00A62E22">
      <w:pPr>
        <w:rPr>
          <w:rFonts w:ascii="GHEA Grapalat" w:hAnsi="GHEA Grapalat" w:cs="Sylfaen"/>
          <w:i/>
          <w:lang w:val="en-US"/>
        </w:rPr>
      </w:pPr>
      <w:r w:rsidRPr="00AA5BD2">
        <w:rPr>
          <w:rFonts w:ascii="GHEA Grapalat" w:hAnsi="GHEA Grapalat" w:cs="Sylfaen"/>
          <w:i/>
          <w:lang w:val="en-US"/>
        </w:rPr>
        <w:br w:type="page"/>
      </w:r>
    </w:p>
    <w:tbl>
      <w:tblPr>
        <w:tblW w:w="10980" w:type="dxa"/>
        <w:jc w:val="center"/>
        <w:tblLook w:val="0000" w:firstRow="0" w:lastRow="0" w:firstColumn="0" w:lastColumn="0" w:noHBand="0" w:noVBand="0"/>
      </w:tblPr>
      <w:tblGrid>
        <w:gridCol w:w="5616"/>
        <w:gridCol w:w="5364"/>
      </w:tblGrid>
      <w:tr w:rsidR="00A62E22" w:rsidRPr="00AA5BD2" w14:paraId="26E9A59A" w14:textId="77777777"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9FB4D8" w14:textId="77777777" w:rsidR="00A62E22" w:rsidRPr="00AA5BD2" w:rsidRDefault="00A62E22" w:rsidP="000670F2">
            <w:pPr>
              <w:widowControl w:val="0"/>
              <w:spacing w:after="120"/>
              <w:jc w:val="center"/>
              <w:rPr>
                <w:rFonts w:ascii="GHEA Grapalat" w:hAnsi="GHEA Grapalat" w:cs="Sylfaen"/>
                <w:b/>
                <w:bCs/>
                <w:sz w:val="20"/>
                <w:szCs w:val="20"/>
                <w:lang w:val="en-US"/>
              </w:rPr>
            </w:pPr>
            <w:r w:rsidRPr="00AA5BD2">
              <w:rPr>
                <w:rFonts w:ascii="GHEA Grapalat Cyr" w:hAnsi="GHEA Grapalat Cyr"/>
                <w:b/>
                <w:sz w:val="20"/>
                <w:szCs w:val="20"/>
              </w:rPr>
              <w:lastRenderedPageBreak/>
              <w:t>1. ПЛАТЕЖНОЕ ТРЕБОВАНИЕ</w:t>
            </w:r>
            <w:r w:rsidRPr="00AA5BD2">
              <w:rPr>
                <w:rStyle w:val="FootnoteReference"/>
                <w:rFonts w:ascii="GHEA Grapalat" w:hAnsi="GHEA Grapalat"/>
                <w:b/>
                <w:sz w:val="20"/>
                <w:szCs w:val="20"/>
              </w:rPr>
              <w:footnoteReference w:customMarkFollows="1" w:id="32"/>
              <w:t>25</w:t>
            </w:r>
          </w:p>
        </w:tc>
      </w:tr>
      <w:tr w:rsidR="00A62E22" w:rsidRPr="00AA5BD2" w14:paraId="716AB08E" w14:textId="77777777"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6C82CFCC" w14:textId="77777777" w:rsidR="00A62E22" w:rsidRPr="00AA5BD2" w:rsidRDefault="00A62E22" w:rsidP="000670F2">
            <w:pPr>
              <w:widowControl w:val="0"/>
              <w:tabs>
                <w:tab w:val="left" w:pos="307"/>
              </w:tabs>
              <w:spacing w:after="120"/>
              <w:rPr>
                <w:rFonts w:ascii="GHEA Grapalat" w:hAnsi="GHEA Grapalat" w:cs="Sylfaen"/>
                <w:sz w:val="20"/>
                <w:szCs w:val="20"/>
              </w:rPr>
            </w:pPr>
            <w:r w:rsidRPr="00AA5BD2">
              <w:rPr>
                <w:rFonts w:ascii="GHEA Grapalat" w:hAnsi="GHEA Grapalat"/>
                <w:sz w:val="20"/>
                <w:szCs w:val="20"/>
              </w:rPr>
              <w:t>2.</w:t>
            </w:r>
            <w:r w:rsidRPr="00AA5BD2">
              <w:rPr>
                <w:rFonts w:ascii="GHEA Grapalat" w:hAnsi="GHEA Grapalat"/>
                <w:sz w:val="20"/>
                <w:szCs w:val="20"/>
              </w:rPr>
              <w:tab/>
            </w:r>
            <w:r w:rsidRPr="00AA5BD2">
              <w:rPr>
                <w:rFonts w:ascii="GHEA Grapalat Cyr" w:hAnsi="GHEA Grapalat Cyr"/>
                <w:sz w:val="20"/>
                <w:szCs w:val="20"/>
              </w:rPr>
              <w:t xml:space="preserve">Номер </w:t>
            </w:r>
          </w:p>
        </w:tc>
      </w:tr>
      <w:tr w:rsidR="00A62E22" w:rsidRPr="00AA5BD2" w14:paraId="2ADAB4CA" w14:textId="77777777" w:rsidTr="000670F2">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250423B6"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3.</w:t>
            </w:r>
            <w:r w:rsidRPr="00AA5BD2">
              <w:rPr>
                <w:rFonts w:ascii="GHEA Grapalat" w:hAnsi="GHEA Grapalat"/>
                <w:sz w:val="20"/>
                <w:szCs w:val="20"/>
                <w:lang w:val="en-US"/>
              </w:rPr>
              <w:tab/>
            </w:r>
            <w:r w:rsidRPr="00AA5BD2">
              <w:rPr>
                <w:rFonts w:ascii="GHEA Grapalat Cyr" w:hAnsi="GHEA Grapalat Cyr"/>
                <w:sz w:val="20"/>
                <w:szCs w:val="20"/>
              </w:rPr>
              <w:t>Дата представления: "___" ___ 20___г.</w:t>
            </w:r>
          </w:p>
        </w:tc>
      </w:tr>
      <w:tr w:rsidR="00A62E22" w:rsidRPr="00AA5BD2" w14:paraId="48B89618" w14:textId="77777777" w:rsidTr="000670F2">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235681A7"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4.</w:t>
            </w:r>
            <w:r w:rsidRPr="00AA5BD2">
              <w:rPr>
                <w:rFonts w:ascii="GHEA Grapalat" w:hAnsi="GHEA Grapalat"/>
                <w:sz w:val="20"/>
                <w:szCs w:val="20"/>
              </w:rPr>
              <w:tab/>
            </w:r>
            <w:r w:rsidRPr="00AA5BD2">
              <w:rPr>
                <w:rFonts w:ascii="GHEA Grapalat Cyr" w:hAnsi="GHEA Grapalat Cyr"/>
                <w:sz w:val="20"/>
                <w:szCs w:val="20"/>
              </w:rPr>
              <w:t>Наименование или имя, фамилия плательщика (Компания:</w:t>
            </w:r>
          </w:p>
        </w:tc>
      </w:tr>
      <w:tr w:rsidR="00A62E22" w:rsidRPr="00AA5BD2" w14:paraId="2C1ABF75" w14:textId="77777777" w:rsidTr="000670F2">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6C62F9EC"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5.</w:t>
            </w:r>
            <w:r w:rsidRPr="00AA5BD2">
              <w:rPr>
                <w:rFonts w:ascii="GHEA Grapalat" w:hAnsi="GHEA Grapalat"/>
                <w:sz w:val="20"/>
                <w:szCs w:val="20"/>
              </w:rPr>
              <w:tab/>
            </w:r>
            <w:r w:rsidRPr="00AA5BD2">
              <w:rPr>
                <w:rFonts w:ascii="GHEA Grapalat Cyr" w:hAnsi="GHEA Grapalat Cyr"/>
                <w:sz w:val="20"/>
                <w:szCs w:val="20"/>
              </w:rPr>
              <w:t>Обслуживающая плательщика Финансовая организация (банк):</w:t>
            </w:r>
          </w:p>
        </w:tc>
      </w:tr>
      <w:tr w:rsidR="00A62E22" w:rsidRPr="00AA5BD2" w14:paraId="562EAF9C" w14:textId="77777777" w:rsidTr="000670F2">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192FB490"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6.</w:t>
            </w:r>
            <w:r w:rsidRPr="00AA5BD2">
              <w:rPr>
                <w:rFonts w:ascii="GHEA Grapalat" w:hAnsi="GHEA Grapalat"/>
                <w:sz w:val="20"/>
                <w:szCs w:val="20"/>
                <w:lang w:val="en-US"/>
              </w:rPr>
              <w:tab/>
            </w:r>
            <w:r w:rsidRPr="00AA5BD2">
              <w:rPr>
                <w:rFonts w:ascii="GHEA Grapalat Cyr" w:hAnsi="GHEA Grapalat Cyr"/>
                <w:sz w:val="20"/>
                <w:szCs w:val="20"/>
              </w:rPr>
              <w:t>Номер счета плательщика:</w:t>
            </w:r>
          </w:p>
        </w:tc>
      </w:tr>
      <w:tr w:rsidR="00A62E22" w:rsidRPr="00AA5BD2" w14:paraId="0B0AA8E7" w14:textId="77777777"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5813CF75"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7.</w:t>
            </w:r>
            <w:r w:rsidRPr="00AA5BD2">
              <w:rPr>
                <w:rFonts w:ascii="GHEA Grapalat" w:hAnsi="GHEA Grapalat"/>
                <w:sz w:val="20"/>
                <w:szCs w:val="20"/>
              </w:rPr>
              <w:tab/>
            </w:r>
            <w:r w:rsidRPr="00AA5BD2">
              <w:rPr>
                <w:rFonts w:ascii="GHEA Grapalat Cyr" w:hAnsi="GHEA Grapalat Cyr"/>
                <w:sz w:val="20"/>
                <w:szCs w:val="20"/>
              </w:rPr>
              <w:t>УНН плательщика:</w:t>
            </w:r>
          </w:p>
        </w:tc>
      </w:tr>
      <w:tr w:rsidR="00A62E22" w:rsidRPr="00AA5BD2" w14:paraId="63D7BC6E" w14:textId="77777777"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32FE60E3"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8.</w:t>
            </w:r>
            <w:r w:rsidRPr="00AA5BD2">
              <w:rPr>
                <w:rFonts w:ascii="GHEA Grapalat" w:hAnsi="GHEA Grapalat"/>
                <w:sz w:val="20"/>
                <w:szCs w:val="20"/>
                <w:lang w:val="en-US"/>
              </w:rPr>
              <w:tab/>
            </w:r>
            <w:r w:rsidRPr="00AA5BD2">
              <w:rPr>
                <w:rFonts w:ascii="GHEA Grapalat Cyr" w:hAnsi="GHEA Grapalat Cyr"/>
                <w:sz w:val="20"/>
                <w:szCs w:val="20"/>
              </w:rPr>
              <w:t>НЗОУ плательщика:</w:t>
            </w:r>
          </w:p>
        </w:tc>
      </w:tr>
      <w:tr w:rsidR="006C5EDF" w:rsidRPr="00AA5BD2" w14:paraId="05E70E0F" w14:textId="77777777" w:rsidTr="007E0725">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64AB3D" w14:textId="77777777" w:rsidR="006C5EDF" w:rsidRPr="00BE18EB" w:rsidRDefault="006C5EDF" w:rsidP="007E0725">
            <w:pPr>
              <w:widowControl w:val="0"/>
              <w:tabs>
                <w:tab w:val="left" w:pos="1134"/>
              </w:tabs>
              <w:ind w:firstLine="567"/>
              <w:jc w:val="both"/>
              <w:rPr>
                <w:rFonts w:ascii="GHEA Grapalat" w:hAnsi="GHEA Grapalat" w:cs="GHEA Grapalat"/>
                <w:sz w:val="16"/>
              </w:rPr>
            </w:pPr>
            <w:r w:rsidRPr="00633026">
              <w:rPr>
                <w:rFonts w:ascii="GHEA Grapalat" w:hAnsi="GHEA Grapalat"/>
                <w:sz w:val="20"/>
                <w:szCs w:val="20"/>
              </w:rPr>
              <w:t>9.</w:t>
            </w:r>
            <w:r w:rsidRPr="00633026">
              <w:rPr>
                <w:rFonts w:ascii="GHEA Grapalat" w:hAnsi="GHEA Grapalat"/>
                <w:sz w:val="20"/>
                <w:szCs w:val="20"/>
              </w:rPr>
              <w:tab/>
              <w:t>Наименование или имя, фамилия бенефициара:</w:t>
            </w:r>
            <w:r w:rsidRPr="00D10FA9">
              <w:rPr>
                <w:rFonts w:ascii="Arial Unicode" w:hAnsi="Arial Unicode"/>
                <w:b/>
              </w:rPr>
              <w:t xml:space="preserve"> Коммунальная эконокима и благоустройство Мегри" ОНО</w:t>
            </w:r>
            <w:r w:rsidRPr="00BE18EB">
              <w:rPr>
                <w:rFonts w:ascii="GHEA Grapalat" w:hAnsi="GHEA Grapalat"/>
                <w:sz w:val="16"/>
              </w:rPr>
              <w:t xml:space="preserve"> </w:t>
            </w:r>
          </w:p>
          <w:p w14:paraId="3F0A36DA" w14:textId="77777777" w:rsidR="006C5EDF" w:rsidRPr="00633026" w:rsidRDefault="006C5EDF" w:rsidP="007E0725">
            <w:pPr>
              <w:widowControl w:val="0"/>
              <w:tabs>
                <w:tab w:val="left" w:pos="343"/>
              </w:tabs>
              <w:spacing w:after="120"/>
              <w:rPr>
                <w:rFonts w:ascii="GHEA Grapalat" w:hAnsi="GHEA Grapalat" w:cs="Arial"/>
                <w:sz w:val="20"/>
                <w:szCs w:val="20"/>
              </w:rPr>
            </w:pPr>
          </w:p>
        </w:tc>
      </w:tr>
      <w:tr w:rsidR="006C5EDF" w:rsidRPr="00AA5BD2" w14:paraId="50DFE28E" w14:textId="77777777" w:rsidTr="007E0725">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130628" w14:textId="77777777" w:rsidR="006C5EDF" w:rsidRPr="00633026" w:rsidRDefault="006C5EDF" w:rsidP="007E0725">
            <w:pPr>
              <w:widowControl w:val="0"/>
              <w:tabs>
                <w:tab w:val="left" w:pos="343"/>
              </w:tabs>
              <w:spacing w:after="120"/>
              <w:rPr>
                <w:rFonts w:ascii="GHEA Grapalat" w:hAnsi="GHEA Grapalat" w:cs="Sylfaen"/>
                <w:sz w:val="20"/>
                <w:szCs w:val="20"/>
              </w:rPr>
            </w:pPr>
            <w:r w:rsidRPr="00633026">
              <w:rPr>
                <w:rFonts w:ascii="GHEA Grapalat" w:hAnsi="GHEA Grapalat"/>
                <w:sz w:val="20"/>
                <w:szCs w:val="20"/>
              </w:rPr>
              <w:t>10.</w:t>
            </w:r>
            <w:r>
              <w:rPr>
                <w:rFonts w:ascii="GHEA Grapalat" w:hAnsi="GHEA Grapalat"/>
                <w:sz w:val="20"/>
                <w:szCs w:val="20"/>
                <w:lang w:val="en-US"/>
              </w:rPr>
              <w:tab/>
            </w:r>
            <w:r w:rsidRPr="00633026">
              <w:rPr>
                <w:rFonts w:ascii="GHEA Grapalat" w:hAnsi="GHEA Grapalat"/>
                <w:sz w:val="20"/>
                <w:szCs w:val="20"/>
              </w:rPr>
              <w:t>НЗОУ бенефициара (не заполняется)</w:t>
            </w:r>
          </w:p>
        </w:tc>
      </w:tr>
      <w:tr w:rsidR="006C5EDF" w:rsidRPr="00AA5BD2" w14:paraId="6ED4F8B9" w14:textId="77777777" w:rsidTr="007E0725">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033A01" w14:textId="77777777" w:rsidR="006C5EDF" w:rsidRPr="00633026"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11.</w:t>
            </w:r>
            <w:r w:rsidRPr="00633026">
              <w:rPr>
                <w:rFonts w:ascii="GHEA Grapalat" w:hAnsi="GHEA Grapalat"/>
                <w:sz w:val="20"/>
                <w:szCs w:val="20"/>
              </w:rPr>
              <w:tab/>
              <w:t>УНН бенефициара:</w:t>
            </w:r>
            <w:r>
              <w:rPr>
                <w:rFonts w:ascii="Arial LatArm" w:hAnsi="Arial LatArm" w:cs="Arial"/>
                <w:sz w:val="20"/>
                <w:szCs w:val="20"/>
              </w:rPr>
              <w:t xml:space="preserve"> 09423305</w:t>
            </w:r>
          </w:p>
        </w:tc>
      </w:tr>
      <w:tr w:rsidR="006C5EDF" w:rsidRPr="00AA5BD2" w14:paraId="4CD79907" w14:textId="77777777" w:rsidTr="007E0725">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6D288" w14:textId="77777777" w:rsidR="006C5EDF" w:rsidRPr="006868B0"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12.</w:t>
            </w:r>
            <w:r w:rsidRPr="00633026">
              <w:rPr>
                <w:rFonts w:ascii="GHEA Grapalat" w:hAnsi="GHEA Grapalat"/>
                <w:sz w:val="20"/>
                <w:szCs w:val="20"/>
              </w:rPr>
              <w:tab/>
              <w:t>Обслуживающая бенефициара Финансовая организация (банк):</w:t>
            </w:r>
            <w:r>
              <w:rPr>
                <w:rFonts w:ascii="GHEA Grapalat" w:hAnsi="GHEA Grapalat"/>
                <w:sz w:val="20"/>
                <w:szCs w:val="20"/>
                <w:lang w:val="en-US"/>
              </w:rPr>
              <w:t>VTB</w:t>
            </w:r>
            <w:r w:rsidRPr="006868B0">
              <w:rPr>
                <w:rFonts w:ascii="GHEA Grapalat" w:hAnsi="GHEA Grapalat"/>
                <w:sz w:val="20"/>
                <w:szCs w:val="20"/>
              </w:rPr>
              <w:t>-Армения банк</w:t>
            </w:r>
          </w:p>
        </w:tc>
      </w:tr>
      <w:tr w:rsidR="006C5EDF" w:rsidRPr="00AA5BD2" w14:paraId="260CC159" w14:textId="77777777" w:rsidTr="007E0725">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16717F" w14:textId="77777777" w:rsidR="006C5EDF" w:rsidRPr="00633026"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13.</w:t>
            </w:r>
            <w:r>
              <w:rPr>
                <w:rFonts w:ascii="GHEA Grapalat" w:hAnsi="GHEA Grapalat"/>
                <w:sz w:val="20"/>
                <w:szCs w:val="20"/>
                <w:lang w:val="en-US"/>
              </w:rPr>
              <w:tab/>
            </w:r>
            <w:r w:rsidRPr="00633026">
              <w:rPr>
                <w:rFonts w:ascii="GHEA Grapalat" w:hAnsi="GHEA Grapalat"/>
                <w:sz w:val="20"/>
                <w:szCs w:val="20"/>
              </w:rPr>
              <w:t>Номер счета бенефициара (сч.№)</w:t>
            </w:r>
            <w:r>
              <w:rPr>
                <w:rFonts w:ascii="Sylfaen" w:hAnsi="Sylfaen" w:cs="Arial"/>
                <w:sz w:val="20"/>
                <w:szCs w:val="20"/>
              </w:rPr>
              <w:t xml:space="preserve"> 16099009858600</w:t>
            </w:r>
          </w:p>
        </w:tc>
      </w:tr>
      <w:tr w:rsidR="00A62E22" w:rsidRPr="00AA5BD2" w14:paraId="1B6ED9C0" w14:textId="77777777"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52622D40" w14:textId="77777777" w:rsidR="00A62E22" w:rsidRPr="009207D6" w:rsidRDefault="00A62E22" w:rsidP="006C5EDF">
            <w:pPr>
              <w:widowControl w:val="0"/>
              <w:tabs>
                <w:tab w:val="left" w:pos="307"/>
              </w:tabs>
              <w:autoSpaceDE w:val="0"/>
              <w:autoSpaceDN w:val="0"/>
              <w:adjustRightInd w:val="0"/>
              <w:spacing w:after="120"/>
              <w:rPr>
                <w:rFonts w:ascii="Calibri" w:hAnsi="Calibri" w:cs="Arial"/>
                <w:sz w:val="20"/>
                <w:szCs w:val="20"/>
              </w:rPr>
            </w:pPr>
            <w:r w:rsidRPr="00AA5BD2">
              <w:rPr>
                <w:rFonts w:ascii="GHEA Grapalat" w:hAnsi="GHEA Grapalat"/>
                <w:sz w:val="20"/>
                <w:szCs w:val="20"/>
              </w:rPr>
              <w:t>14.</w:t>
            </w:r>
            <w:r w:rsidRPr="00AA5BD2">
              <w:rPr>
                <w:rFonts w:ascii="GHEA Grapalat" w:hAnsi="GHEA Grapalat"/>
                <w:sz w:val="20"/>
                <w:szCs w:val="20"/>
              </w:rPr>
              <w:tab/>
            </w:r>
            <w:r w:rsidRPr="00AA5BD2">
              <w:rPr>
                <w:rFonts w:ascii="GHEA Grapalat Cyr" w:hAnsi="GHEA Grapalat Cyr"/>
                <w:sz w:val="20"/>
                <w:szCs w:val="20"/>
              </w:rPr>
              <w:t>Сумма (цифрами и прописью):</w:t>
            </w:r>
            <w:r w:rsidR="006C5EDF" w:rsidRPr="008247F0">
              <w:rPr>
                <w:rFonts w:ascii="Calibri" w:hAnsi="Calibri"/>
                <w:sz w:val="20"/>
                <w:szCs w:val="20"/>
              </w:rPr>
              <w:t xml:space="preserve"> </w:t>
            </w:r>
            <w:r w:rsidR="009207D6" w:rsidRPr="009207D6">
              <w:rPr>
                <w:rFonts w:ascii="Calibri" w:hAnsi="Calibri"/>
                <w:sz w:val="20"/>
                <w:szCs w:val="20"/>
              </w:rPr>
              <w:t xml:space="preserve"> шессот тисяч</w:t>
            </w:r>
          </w:p>
        </w:tc>
      </w:tr>
      <w:tr w:rsidR="00A62E22" w:rsidRPr="00AA5BD2" w14:paraId="6CA9A714" w14:textId="77777777"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06A46B01"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15.</w:t>
            </w:r>
            <w:r w:rsidRPr="00AA5BD2">
              <w:rPr>
                <w:rFonts w:ascii="GHEA Grapalat" w:hAnsi="GHEA Grapalat"/>
                <w:sz w:val="20"/>
                <w:szCs w:val="20"/>
              </w:rPr>
              <w:tab/>
            </w:r>
            <w:r w:rsidRPr="00AA5BD2">
              <w:rPr>
                <w:rFonts w:ascii="GHEA Grapalat Cyr" w:hAnsi="GHEA Grapalat Cyr"/>
                <w:sz w:val="20"/>
                <w:szCs w:val="20"/>
              </w:rPr>
              <w:t>Акцептованная сумма (цифрами и прописью) (предусмотрена для частичного акцепта указанной суммы, который не применяется)</w:t>
            </w:r>
          </w:p>
        </w:tc>
      </w:tr>
      <w:tr w:rsidR="00A62E22" w:rsidRPr="00AA5BD2" w14:paraId="78C660AB" w14:textId="77777777"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437BA06D"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16.</w:t>
            </w:r>
            <w:r w:rsidRPr="00AA5BD2">
              <w:rPr>
                <w:rFonts w:ascii="GHEA Grapalat" w:hAnsi="GHEA Grapalat"/>
                <w:sz w:val="20"/>
                <w:szCs w:val="20"/>
              </w:rPr>
              <w:tab/>
            </w:r>
            <w:r w:rsidRPr="00AA5BD2">
              <w:rPr>
                <w:rFonts w:ascii="GHEA Grapalat Cyr" w:hAnsi="GHEA Grapalat Cyr"/>
                <w:sz w:val="20"/>
                <w:szCs w:val="20"/>
              </w:rPr>
              <w:t>Валюта (прописью и по коду):</w:t>
            </w:r>
          </w:p>
        </w:tc>
      </w:tr>
      <w:tr w:rsidR="00A62E22" w:rsidRPr="00AA5BD2" w14:paraId="1A01BEAB" w14:textId="77777777"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6D776F9D"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17.</w:t>
            </w:r>
            <w:r w:rsidRPr="00AA5BD2">
              <w:rPr>
                <w:rFonts w:ascii="GHEA Grapalat" w:hAnsi="GHEA Grapalat"/>
                <w:sz w:val="20"/>
                <w:szCs w:val="20"/>
              </w:rPr>
              <w:tab/>
            </w:r>
            <w:r w:rsidRPr="00AA5BD2">
              <w:rPr>
                <w:rFonts w:ascii="GHEA Grapalat Cyr" w:hAnsi="GHEA Grapalat Cyr"/>
                <w:sz w:val="20"/>
                <w:szCs w:val="20"/>
              </w:rPr>
              <w:t>Цель сделки (уплаты): (для обеспечения исполнения договора)</w:t>
            </w:r>
          </w:p>
        </w:tc>
      </w:tr>
      <w:tr w:rsidR="00A62E22" w:rsidRPr="00AA5BD2" w14:paraId="1EB597E1" w14:textId="77777777" w:rsidTr="000670F2">
        <w:trPr>
          <w:trHeight w:val="424"/>
          <w:jc w:val="center"/>
        </w:trPr>
        <w:tc>
          <w:tcPr>
            <w:tcW w:w="10980" w:type="dxa"/>
            <w:gridSpan w:val="2"/>
            <w:tcBorders>
              <w:top w:val="single" w:sz="4" w:space="0" w:color="auto"/>
              <w:left w:val="single" w:sz="4" w:space="0" w:color="auto"/>
              <w:right w:val="single" w:sz="4" w:space="0" w:color="000000"/>
            </w:tcBorders>
            <w:noWrap/>
          </w:tcPr>
          <w:p w14:paraId="4FFC5780"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18.</w:t>
            </w:r>
            <w:r w:rsidRPr="00AA5BD2">
              <w:rPr>
                <w:rFonts w:ascii="GHEA Grapalat" w:hAnsi="GHEA Grapalat"/>
                <w:sz w:val="20"/>
                <w:szCs w:val="20"/>
              </w:rPr>
              <w:tab/>
            </w:r>
            <w:r w:rsidRPr="00AA5BD2">
              <w:rPr>
                <w:rFonts w:ascii="GHEA Grapalat Cyr" w:hAnsi="GHEA Grapalat Cyr"/>
                <w:sz w:val="20"/>
                <w:szCs w:val="20"/>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62E22" w:rsidRPr="00AA5BD2" w14:paraId="34DCBDE9" w14:textId="77777777" w:rsidTr="000670F2">
        <w:trPr>
          <w:trHeight w:val="60"/>
          <w:jc w:val="center"/>
        </w:trPr>
        <w:tc>
          <w:tcPr>
            <w:tcW w:w="10980" w:type="dxa"/>
            <w:gridSpan w:val="2"/>
            <w:tcBorders>
              <w:left w:val="single" w:sz="4" w:space="0" w:color="auto"/>
              <w:bottom w:val="single" w:sz="4" w:space="0" w:color="auto"/>
              <w:right w:val="single" w:sz="4" w:space="0" w:color="000000"/>
            </w:tcBorders>
            <w:noWrap/>
          </w:tcPr>
          <w:p w14:paraId="37904611" w14:textId="77777777" w:rsidR="00A62E22" w:rsidRPr="00AA5BD2" w:rsidRDefault="00A62E22" w:rsidP="000670F2">
            <w:pPr>
              <w:widowControl w:val="0"/>
              <w:spacing w:after="120"/>
              <w:rPr>
                <w:rFonts w:ascii="GHEA Grapalat" w:hAnsi="GHEA Grapalat" w:cs="Arial"/>
                <w:sz w:val="20"/>
                <w:szCs w:val="20"/>
              </w:rPr>
            </w:pPr>
          </w:p>
        </w:tc>
      </w:tr>
      <w:tr w:rsidR="00A62E22" w:rsidRPr="00AA5BD2" w14:paraId="0F95F246" w14:textId="77777777" w:rsidTr="000670F2">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136E7547"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19.</w:t>
            </w:r>
            <w:r w:rsidRPr="00AA5BD2">
              <w:rPr>
                <w:rFonts w:ascii="GHEA Grapalat" w:hAnsi="GHEA Grapalat"/>
                <w:sz w:val="20"/>
                <w:szCs w:val="20"/>
              </w:rPr>
              <w:tab/>
            </w:r>
            <w:r w:rsidRPr="00AA5BD2">
              <w:rPr>
                <w:rFonts w:ascii="GHEA Grapalat Cyr" w:hAnsi="GHEA Grapalat Cyr"/>
                <w:sz w:val="20"/>
                <w:szCs w:val="20"/>
              </w:rPr>
              <w:t>Условия оплаты: &lt;акцептованный платеж&gt;</w:t>
            </w:r>
          </w:p>
        </w:tc>
      </w:tr>
      <w:tr w:rsidR="00A62E22" w:rsidRPr="00AA5BD2" w14:paraId="6112D41C" w14:textId="77777777" w:rsidTr="000670F2">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14:paraId="067C13DE"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lang w:val="en-US"/>
              </w:rPr>
            </w:pPr>
            <w:r w:rsidRPr="00AA5BD2">
              <w:rPr>
                <w:rFonts w:ascii="GHEA Grapalat" w:hAnsi="GHEA Grapalat"/>
                <w:sz w:val="20"/>
                <w:szCs w:val="20"/>
              </w:rPr>
              <w:t>20.</w:t>
            </w:r>
            <w:r w:rsidRPr="00AA5BD2">
              <w:rPr>
                <w:rFonts w:ascii="GHEA Grapalat" w:hAnsi="GHEA Grapalat"/>
                <w:sz w:val="20"/>
                <w:szCs w:val="20"/>
              </w:rPr>
              <w:tab/>
            </w:r>
            <w:r w:rsidRPr="00AA5BD2">
              <w:rPr>
                <w:rFonts w:ascii="GHEA Grapalat Cyr" w:hAnsi="GHEA Grapalat Cyr"/>
                <w:sz w:val="20"/>
                <w:szCs w:val="20"/>
              </w:rPr>
              <w:t>Количество прилагаемых страниц: --- страниц</w:t>
            </w:r>
          </w:p>
        </w:tc>
      </w:tr>
      <w:tr w:rsidR="00A62E22" w:rsidRPr="00AA5BD2" w14:paraId="216B3E4E" w14:textId="77777777" w:rsidTr="000670F2">
        <w:trPr>
          <w:trHeight w:val="2194"/>
          <w:jc w:val="center"/>
        </w:trPr>
        <w:tc>
          <w:tcPr>
            <w:tcW w:w="5616" w:type="dxa"/>
            <w:tcBorders>
              <w:top w:val="nil"/>
              <w:left w:val="single" w:sz="4" w:space="0" w:color="auto"/>
              <w:bottom w:val="single" w:sz="4" w:space="0" w:color="auto"/>
              <w:right w:val="single" w:sz="4" w:space="0" w:color="auto"/>
            </w:tcBorders>
            <w:noWrap/>
          </w:tcPr>
          <w:p w14:paraId="2A60134F"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lastRenderedPageBreak/>
              <w:t>22.а.</w:t>
            </w:r>
            <w:r w:rsidRPr="00AA5BD2">
              <w:rPr>
                <w:rFonts w:ascii="GHEA Grapalat" w:hAnsi="GHEA Grapalat"/>
                <w:sz w:val="20"/>
                <w:szCs w:val="20"/>
              </w:rPr>
              <w:tab/>
            </w:r>
            <w:r w:rsidRPr="00AA5BD2">
              <w:rPr>
                <w:rFonts w:ascii="GHEA Grapalat Cyr" w:hAnsi="GHEA Grapalat Cyr"/>
                <w:sz w:val="20"/>
                <w:szCs w:val="20"/>
              </w:rPr>
              <w:t>Подписи бенефициара</w:t>
            </w:r>
          </w:p>
          <w:p w14:paraId="42D18F12" w14:textId="77777777" w:rsidR="00A62E22" w:rsidRPr="00AA5BD2" w:rsidRDefault="00A62E22" w:rsidP="000670F2">
            <w:pPr>
              <w:widowControl w:val="0"/>
              <w:spacing w:after="120"/>
              <w:rPr>
                <w:rFonts w:ascii="GHEA Grapalat" w:hAnsi="GHEA Grapalat" w:cs="Sylfaen"/>
                <w:sz w:val="20"/>
                <w:szCs w:val="20"/>
              </w:rPr>
            </w:pPr>
          </w:p>
          <w:p w14:paraId="7C6A896A" w14:textId="77777777" w:rsidR="00A62E22" w:rsidRPr="00AA5BD2" w:rsidRDefault="00A62E22" w:rsidP="000670F2">
            <w:pPr>
              <w:widowControl w:val="0"/>
              <w:spacing w:after="12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14:paraId="1E26AC95" w14:textId="77777777" w:rsidR="00A62E22" w:rsidRPr="00AA5BD2" w:rsidRDefault="00A62E22" w:rsidP="000670F2">
            <w:pPr>
              <w:widowControl w:val="0"/>
              <w:spacing w:after="120"/>
              <w:rPr>
                <w:rFonts w:ascii="GHEA Grapalat" w:hAnsi="GHEA Grapalat" w:cs="Sylfaen"/>
                <w:sz w:val="20"/>
                <w:szCs w:val="20"/>
              </w:rPr>
            </w:pPr>
          </w:p>
          <w:p w14:paraId="4CB79A62" w14:textId="77777777"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14:paraId="3AAA7BAB" w14:textId="77777777" w:rsidR="00A62E22" w:rsidRPr="00AA5BD2" w:rsidRDefault="00A62E22" w:rsidP="000670F2">
            <w:pPr>
              <w:widowControl w:val="0"/>
              <w:spacing w:after="120"/>
              <w:rPr>
                <w:rFonts w:ascii="GHEA Grapalat" w:hAnsi="GHEA Grapalat" w:cs="Sylfaen"/>
                <w:sz w:val="20"/>
                <w:szCs w:val="20"/>
              </w:rPr>
            </w:pPr>
          </w:p>
          <w:p w14:paraId="39570F56" w14:textId="77777777" w:rsidR="00A62E22" w:rsidRPr="00AA5BD2" w:rsidRDefault="00A62E22" w:rsidP="000670F2">
            <w:pPr>
              <w:widowControl w:val="0"/>
              <w:spacing w:after="120"/>
              <w:rPr>
                <w:rFonts w:ascii="GHEA Grapalat" w:hAnsi="GHEA Grapalat" w:cs="Sylfaen"/>
                <w:sz w:val="20"/>
                <w:szCs w:val="20"/>
              </w:rPr>
            </w:pPr>
            <w:r w:rsidRPr="00AA5BD2">
              <w:rPr>
                <w:rFonts w:ascii="GHEA Grapalat Cyr" w:hAnsi="GHEA Grapalat Cyr"/>
                <w:sz w:val="20"/>
                <w:szCs w:val="20"/>
              </w:rPr>
              <w:t>22.б.</w:t>
            </w:r>
          </w:p>
          <w:p w14:paraId="5BF42344" w14:textId="77777777" w:rsidR="00A62E22" w:rsidRPr="00AA5BD2" w:rsidRDefault="00A62E22" w:rsidP="000670F2">
            <w:pPr>
              <w:widowControl w:val="0"/>
              <w:spacing w:after="120"/>
              <w:jc w:val="right"/>
              <w:rPr>
                <w:rFonts w:ascii="GHEA Grapalat" w:hAnsi="GHEA Grapalat" w:cs="Sylfaen"/>
                <w:sz w:val="20"/>
                <w:szCs w:val="20"/>
              </w:rPr>
            </w:pPr>
            <w:r w:rsidRPr="00AA5BD2">
              <w:rPr>
                <w:rFonts w:ascii="GHEA Grapalat Cyr" w:hAnsi="GHEA Grapalat Cyr"/>
                <w:sz w:val="20"/>
                <w:szCs w:val="20"/>
              </w:rPr>
              <w:t>М. П.</w:t>
            </w:r>
          </w:p>
        </w:tc>
        <w:tc>
          <w:tcPr>
            <w:tcW w:w="5364" w:type="dxa"/>
            <w:tcBorders>
              <w:top w:val="nil"/>
              <w:left w:val="nil"/>
              <w:bottom w:val="single" w:sz="4" w:space="0" w:color="auto"/>
              <w:right w:val="single" w:sz="4" w:space="0" w:color="auto"/>
            </w:tcBorders>
            <w:noWrap/>
          </w:tcPr>
          <w:p w14:paraId="3FF9DD6A" w14:textId="77777777"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21.а.</w:t>
            </w:r>
            <w:r w:rsidRPr="00AA5BD2">
              <w:rPr>
                <w:rFonts w:ascii="GHEA Grapalat" w:hAnsi="GHEA Grapalat"/>
                <w:sz w:val="20"/>
                <w:szCs w:val="20"/>
              </w:rPr>
              <w:tab/>
            </w:r>
            <w:r w:rsidRPr="00AA5BD2">
              <w:rPr>
                <w:rFonts w:ascii="GHEA Grapalat Cyr" w:hAnsi="GHEA Grapalat Cyr"/>
                <w:sz w:val="20"/>
                <w:szCs w:val="20"/>
              </w:rPr>
              <w:t>Подписи плательщика:</w:t>
            </w:r>
          </w:p>
          <w:p w14:paraId="6FB0130E" w14:textId="77777777" w:rsidR="00A62E22" w:rsidRPr="00AA5BD2" w:rsidRDefault="00A62E22" w:rsidP="000670F2">
            <w:pPr>
              <w:widowControl w:val="0"/>
              <w:spacing w:after="120"/>
              <w:rPr>
                <w:rFonts w:ascii="GHEA Grapalat" w:hAnsi="GHEA Grapalat" w:cs="Sylfaen"/>
                <w:sz w:val="20"/>
                <w:szCs w:val="20"/>
              </w:rPr>
            </w:pPr>
          </w:p>
          <w:p w14:paraId="50D80156" w14:textId="77777777"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14:paraId="09B826D3" w14:textId="77777777" w:rsidR="00A62E22" w:rsidRPr="00AA5BD2" w:rsidRDefault="00A62E22" w:rsidP="000670F2">
            <w:pPr>
              <w:widowControl w:val="0"/>
              <w:spacing w:after="120"/>
              <w:rPr>
                <w:rFonts w:ascii="GHEA Grapalat" w:hAnsi="GHEA Grapalat" w:cs="Tahoma"/>
                <w:color w:val="000000"/>
                <w:sz w:val="20"/>
                <w:szCs w:val="20"/>
              </w:rPr>
            </w:pPr>
          </w:p>
          <w:p w14:paraId="78B61350" w14:textId="77777777"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14:paraId="7C0FD9C6" w14:textId="77777777" w:rsidR="00A62E22" w:rsidRPr="00AA5BD2" w:rsidRDefault="00A62E22" w:rsidP="000670F2">
            <w:pPr>
              <w:widowControl w:val="0"/>
              <w:spacing w:after="120"/>
              <w:rPr>
                <w:rFonts w:ascii="GHEA Grapalat" w:hAnsi="GHEA Grapalat" w:cs="Sylfaen"/>
                <w:sz w:val="20"/>
                <w:szCs w:val="20"/>
              </w:rPr>
            </w:pPr>
          </w:p>
          <w:p w14:paraId="0722688F" w14:textId="77777777" w:rsidR="00A62E22" w:rsidRPr="00AA5BD2" w:rsidRDefault="00A62E22" w:rsidP="000670F2">
            <w:pPr>
              <w:widowControl w:val="0"/>
              <w:spacing w:after="120"/>
              <w:rPr>
                <w:rFonts w:ascii="GHEA Grapalat" w:hAnsi="GHEA Grapalat"/>
                <w:sz w:val="20"/>
                <w:szCs w:val="20"/>
              </w:rPr>
            </w:pPr>
            <w:r w:rsidRPr="00AA5BD2">
              <w:rPr>
                <w:rFonts w:ascii="GHEA Grapalat Cyr" w:hAnsi="GHEA Grapalat Cyr"/>
                <w:sz w:val="20"/>
                <w:szCs w:val="20"/>
              </w:rPr>
              <w:t>21.б.</w:t>
            </w:r>
          </w:p>
          <w:p w14:paraId="4E11F184" w14:textId="77777777" w:rsidR="00A62E22" w:rsidRPr="00AA5BD2" w:rsidRDefault="00A62E22" w:rsidP="000670F2">
            <w:pPr>
              <w:widowControl w:val="0"/>
              <w:spacing w:after="120"/>
              <w:jc w:val="right"/>
              <w:rPr>
                <w:rFonts w:ascii="GHEA Grapalat" w:hAnsi="GHEA Grapalat" w:cs="Sylfaen"/>
                <w:sz w:val="20"/>
                <w:szCs w:val="20"/>
              </w:rPr>
            </w:pPr>
            <w:r w:rsidRPr="00AA5BD2">
              <w:rPr>
                <w:rFonts w:ascii="GHEA Grapalat Cyr" w:hAnsi="GHEA Grapalat Cyr"/>
                <w:sz w:val="20"/>
                <w:szCs w:val="20"/>
              </w:rPr>
              <w:t>М. П.</w:t>
            </w:r>
          </w:p>
        </w:tc>
      </w:tr>
      <w:tr w:rsidR="00A62E22" w:rsidRPr="00AA5BD2" w14:paraId="21E54FED" w14:textId="77777777" w:rsidTr="000670F2">
        <w:trPr>
          <w:trHeight w:val="2194"/>
          <w:jc w:val="center"/>
        </w:trPr>
        <w:tc>
          <w:tcPr>
            <w:tcW w:w="5616" w:type="dxa"/>
            <w:tcBorders>
              <w:top w:val="single" w:sz="4" w:space="0" w:color="auto"/>
              <w:left w:val="single" w:sz="4" w:space="0" w:color="auto"/>
              <w:right w:val="single" w:sz="4" w:space="0" w:color="auto"/>
            </w:tcBorders>
            <w:noWrap/>
          </w:tcPr>
          <w:p w14:paraId="2A41F8A6" w14:textId="77777777" w:rsidR="00A62E22" w:rsidRPr="00AA5BD2" w:rsidRDefault="00A62E22" w:rsidP="000670F2">
            <w:pPr>
              <w:widowControl w:val="0"/>
              <w:tabs>
                <w:tab w:val="left" w:pos="280"/>
              </w:tabs>
              <w:spacing w:after="120"/>
              <w:rPr>
                <w:rFonts w:ascii="GHEA Grapalat" w:hAnsi="GHEA Grapalat" w:cs="Tahoma"/>
                <w:color w:val="000000"/>
                <w:sz w:val="20"/>
                <w:szCs w:val="20"/>
              </w:rPr>
            </w:pPr>
            <w:r w:rsidRPr="00AA5BD2">
              <w:rPr>
                <w:rFonts w:ascii="GHEA Grapalat Cyr" w:hAnsi="GHEA Grapalat Cyr"/>
                <w:color w:val="000000"/>
                <w:sz w:val="20"/>
                <w:szCs w:val="20"/>
              </w:rPr>
              <w:t>24.а.</w:t>
            </w:r>
            <w:r w:rsidRPr="00AA5BD2">
              <w:rPr>
                <w:rFonts w:ascii="GHEA Grapalat" w:hAnsi="GHEA Grapalat"/>
                <w:color w:val="000000"/>
                <w:sz w:val="20"/>
                <w:szCs w:val="20"/>
              </w:rPr>
              <w:tab/>
            </w:r>
            <w:r w:rsidRPr="00AA5BD2">
              <w:rPr>
                <w:rFonts w:ascii="GHEA Grapalat Cyr" w:hAnsi="GHEA Grapalat Cyr"/>
                <w:color w:val="000000"/>
                <w:sz w:val="20"/>
                <w:szCs w:val="20"/>
              </w:rPr>
              <w:t xml:space="preserve">Обслуживающая бенефициара финансовая организация </w:t>
            </w:r>
          </w:p>
          <w:p w14:paraId="3FECC8A1" w14:textId="77777777" w:rsidR="00A62E22" w:rsidRPr="00AA5BD2" w:rsidRDefault="00A62E22" w:rsidP="000670F2">
            <w:pPr>
              <w:widowControl w:val="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14:paraId="79D99789" w14:textId="77777777" w:rsidR="00A62E22" w:rsidRPr="00AA5BD2" w:rsidRDefault="00A62E22" w:rsidP="000670F2">
            <w:pPr>
              <w:widowControl w:val="0"/>
              <w:spacing w:after="120"/>
              <w:ind w:right="867"/>
              <w:jc w:val="right"/>
              <w:rPr>
                <w:rFonts w:ascii="GHEA Grapalat" w:hAnsi="GHEA Grapalat" w:cs="Sylfaen"/>
                <w:sz w:val="16"/>
                <w:szCs w:val="20"/>
                <w:lang w:val="en-US"/>
              </w:rPr>
            </w:pPr>
            <w:r w:rsidRPr="00AA5BD2">
              <w:rPr>
                <w:rFonts w:ascii="GHEA Grapalat Cyr" w:hAnsi="GHEA Grapalat Cyr"/>
                <w:sz w:val="16"/>
                <w:szCs w:val="20"/>
              </w:rPr>
              <w:t>/подпись/</w:t>
            </w:r>
          </w:p>
        </w:tc>
        <w:tc>
          <w:tcPr>
            <w:tcW w:w="5364" w:type="dxa"/>
            <w:tcBorders>
              <w:top w:val="single" w:sz="4" w:space="0" w:color="auto"/>
              <w:left w:val="nil"/>
              <w:right w:val="single" w:sz="4" w:space="0" w:color="auto"/>
            </w:tcBorders>
            <w:noWrap/>
          </w:tcPr>
          <w:p w14:paraId="2B9754D0" w14:textId="77777777" w:rsidR="00A62E22" w:rsidRPr="00AA5BD2" w:rsidRDefault="00A62E22" w:rsidP="000670F2">
            <w:pPr>
              <w:widowControl w:val="0"/>
              <w:tabs>
                <w:tab w:val="left" w:pos="376"/>
              </w:tabs>
              <w:autoSpaceDE w:val="0"/>
              <w:autoSpaceDN w:val="0"/>
              <w:adjustRightInd w:val="0"/>
              <w:spacing w:after="120"/>
              <w:rPr>
                <w:rFonts w:ascii="GHEA Grapalat" w:hAnsi="GHEA Grapalat" w:cs="Tahoma"/>
                <w:color w:val="000000"/>
                <w:sz w:val="20"/>
                <w:szCs w:val="20"/>
              </w:rPr>
            </w:pPr>
            <w:r w:rsidRPr="00AA5BD2">
              <w:rPr>
                <w:rFonts w:ascii="GHEA Grapalat Cyr" w:hAnsi="GHEA Grapalat Cyr"/>
                <w:color w:val="000000"/>
                <w:sz w:val="20"/>
                <w:szCs w:val="20"/>
              </w:rPr>
              <w:t>23.а.</w:t>
            </w:r>
            <w:r w:rsidRPr="00AA5BD2">
              <w:rPr>
                <w:rFonts w:ascii="GHEA Grapalat" w:hAnsi="GHEA Grapalat"/>
                <w:color w:val="000000"/>
                <w:sz w:val="20"/>
                <w:szCs w:val="20"/>
              </w:rPr>
              <w:tab/>
            </w:r>
            <w:r w:rsidRPr="00AA5BD2">
              <w:rPr>
                <w:rFonts w:ascii="GHEA Grapalat Cyr" w:hAnsi="GHEA Grapalat Cyr"/>
                <w:color w:val="000000"/>
                <w:sz w:val="20"/>
                <w:szCs w:val="20"/>
              </w:rPr>
              <w:t xml:space="preserve">Обслуживающая плательщика финансовая организация </w:t>
            </w:r>
          </w:p>
          <w:p w14:paraId="679D74B8" w14:textId="77777777" w:rsidR="00A62E22" w:rsidRPr="00AA5BD2" w:rsidRDefault="00A62E22" w:rsidP="000670F2">
            <w:pPr>
              <w:widowControl w:val="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14:paraId="1E93A9C9" w14:textId="77777777" w:rsidR="00A62E22" w:rsidRPr="00AA5BD2" w:rsidRDefault="00A62E22" w:rsidP="000670F2">
            <w:pPr>
              <w:widowControl w:val="0"/>
              <w:spacing w:after="120"/>
              <w:ind w:right="703"/>
              <w:jc w:val="right"/>
              <w:rPr>
                <w:rFonts w:ascii="GHEA Grapalat" w:hAnsi="GHEA Grapalat" w:cs="Sylfaen"/>
                <w:sz w:val="20"/>
                <w:szCs w:val="20"/>
                <w:lang w:val="en-US"/>
              </w:rPr>
            </w:pPr>
            <w:r w:rsidRPr="00AA5BD2">
              <w:rPr>
                <w:rFonts w:ascii="GHEA Grapalat Cyr" w:hAnsi="GHEA Grapalat Cyr"/>
                <w:sz w:val="16"/>
                <w:szCs w:val="20"/>
              </w:rPr>
              <w:t>/подпись/</w:t>
            </w:r>
          </w:p>
        </w:tc>
      </w:tr>
      <w:tr w:rsidR="00A62E22" w:rsidRPr="00AA5BD2" w14:paraId="0287B239" w14:textId="77777777" w:rsidTr="000670F2">
        <w:trPr>
          <w:trHeight w:val="1485"/>
          <w:jc w:val="center"/>
        </w:trPr>
        <w:tc>
          <w:tcPr>
            <w:tcW w:w="5616" w:type="dxa"/>
            <w:tcBorders>
              <w:top w:val="nil"/>
              <w:left w:val="single" w:sz="4" w:space="0" w:color="auto"/>
              <w:bottom w:val="single" w:sz="4" w:space="0" w:color="auto"/>
              <w:right w:val="single" w:sz="4" w:space="0" w:color="auto"/>
            </w:tcBorders>
            <w:noWrap/>
          </w:tcPr>
          <w:p w14:paraId="7537EAA5" w14:textId="77777777" w:rsidR="00A62E22" w:rsidRPr="00AA5BD2" w:rsidRDefault="00A62E22" w:rsidP="000670F2">
            <w:pPr>
              <w:widowControl w:val="0"/>
              <w:tabs>
                <w:tab w:val="left" w:pos="456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24.б.</w:t>
            </w:r>
            <w:r w:rsidRPr="00AA5BD2">
              <w:rPr>
                <w:rFonts w:ascii="GHEA Grapalat Cyr" w:hAnsi="GHEA Grapalat Cyr"/>
                <w:sz w:val="20"/>
                <w:szCs w:val="20"/>
              </w:rPr>
              <w:tab/>
              <w:t>М. П.</w:t>
            </w:r>
          </w:p>
          <w:p w14:paraId="7D31BAF1" w14:textId="77777777" w:rsidR="00A62E22" w:rsidRPr="00AA5BD2" w:rsidRDefault="00A62E22" w:rsidP="000670F2">
            <w:pPr>
              <w:widowControl w:val="0"/>
              <w:spacing w:after="120"/>
              <w:rPr>
                <w:rFonts w:ascii="GHEA Grapalat" w:hAnsi="GHEA Grapalat" w:cs="Sylfaen"/>
                <w:sz w:val="20"/>
                <w:szCs w:val="20"/>
              </w:rPr>
            </w:pPr>
          </w:p>
          <w:p w14:paraId="77DDAB41" w14:textId="77777777" w:rsidR="00A62E22" w:rsidRPr="00AA5BD2" w:rsidRDefault="00A62E22" w:rsidP="000670F2">
            <w:pPr>
              <w:widowControl w:val="0"/>
              <w:tabs>
                <w:tab w:val="left" w:pos="3682"/>
              </w:tabs>
              <w:spacing w:after="120"/>
              <w:rPr>
                <w:rFonts w:ascii="GHEA Grapalat" w:hAnsi="GHEA Grapalat" w:cs="Sylfaen"/>
                <w:sz w:val="20"/>
                <w:szCs w:val="20"/>
              </w:rPr>
            </w:pPr>
            <w:r w:rsidRPr="00AA5BD2">
              <w:rPr>
                <w:rFonts w:ascii="GHEA Grapalat Cyr" w:hAnsi="GHEA Grapalat Cyr"/>
                <w:sz w:val="20"/>
                <w:szCs w:val="20"/>
              </w:rPr>
              <w:t>24.в</w:t>
            </w:r>
            <w:r w:rsidRPr="00AA5BD2">
              <w:rPr>
                <w:rFonts w:ascii="GHEA Grapalat" w:hAnsi="GHEA Grapalat"/>
                <w:sz w:val="20"/>
                <w:szCs w:val="20"/>
              </w:rPr>
              <w:tab/>
            </w:r>
            <w:r w:rsidRPr="00AA5BD2">
              <w:rPr>
                <w:rFonts w:ascii="GHEA Grapalat Cyr" w:hAnsi="GHEA Grapalat Cyr"/>
                <w:sz w:val="20"/>
                <w:szCs w:val="20"/>
              </w:rPr>
              <w:t xml:space="preserve">"___" ___ 20___ г. </w:t>
            </w:r>
          </w:p>
        </w:tc>
        <w:tc>
          <w:tcPr>
            <w:tcW w:w="5364" w:type="dxa"/>
            <w:tcBorders>
              <w:top w:val="nil"/>
              <w:left w:val="nil"/>
              <w:bottom w:val="single" w:sz="4" w:space="0" w:color="auto"/>
              <w:right w:val="single" w:sz="4" w:space="0" w:color="auto"/>
            </w:tcBorders>
            <w:noWrap/>
          </w:tcPr>
          <w:p w14:paraId="0DFFD89F" w14:textId="77777777" w:rsidR="00A62E22" w:rsidRPr="00AA5BD2" w:rsidRDefault="00A62E22" w:rsidP="000670F2">
            <w:pPr>
              <w:widowControl w:val="0"/>
              <w:tabs>
                <w:tab w:val="left" w:pos="458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23.б.</w:t>
            </w:r>
            <w:r w:rsidRPr="00AA5BD2">
              <w:rPr>
                <w:rFonts w:ascii="GHEA Grapalat" w:hAnsi="GHEA Grapalat"/>
                <w:sz w:val="20"/>
                <w:szCs w:val="20"/>
              </w:rPr>
              <w:tab/>
            </w:r>
            <w:r w:rsidRPr="00AA5BD2">
              <w:rPr>
                <w:rFonts w:ascii="GHEA Grapalat Cyr" w:hAnsi="GHEA Grapalat Cyr"/>
                <w:sz w:val="20"/>
                <w:szCs w:val="20"/>
              </w:rPr>
              <w:t xml:space="preserve">М. П. </w:t>
            </w:r>
          </w:p>
          <w:p w14:paraId="2B2616EB" w14:textId="77777777" w:rsidR="00A62E22" w:rsidRPr="00AA5BD2" w:rsidRDefault="00A62E22" w:rsidP="000670F2">
            <w:pPr>
              <w:widowControl w:val="0"/>
              <w:spacing w:after="120"/>
              <w:rPr>
                <w:rFonts w:ascii="GHEA Grapalat" w:hAnsi="GHEA Grapalat" w:cs="Sylfaen"/>
                <w:sz w:val="20"/>
                <w:szCs w:val="20"/>
              </w:rPr>
            </w:pPr>
          </w:p>
          <w:p w14:paraId="6F49EFF6" w14:textId="77777777" w:rsidR="00A62E22" w:rsidRPr="00AA5BD2" w:rsidRDefault="00A62E22" w:rsidP="000670F2">
            <w:pPr>
              <w:widowControl w:val="0"/>
              <w:tabs>
                <w:tab w:val="left" w:pos="1610"/>
              </w:tabs>
              <w:spacing w:after="120"/>
              <w:rPr>
                <w:rFonts w:ascii="GHEA Grapalat" w:hAnsi="GHEA Grapalat" w:cs="Sylfaen"/>
                <w:color w:val="000000"/>
                <w:sz w:val="20"/>
                <w:szCs w:val="20"/>
              </w:rPr>
            </w:pPr>
            <w:r w:rsidRPr="00AA5BD2">
              <w:rPr>
                <w:rFonts w:ascii="GHEA Grapalat Cyr" w:hAnsi="GHEA Grapalat Cyr"/>
                <w:sz w:val="20"/>
                <w:szCs w:val="20"/>
              </w:rPr>
              <w:t>23.в</w:t>
            </w:r>
            <w:r w:rsidRPr="00AA5BD2">
              <w:rPr>
                <w:rFonts w:ascii="GHEA Grapalat Cyr" w:hAnsi="GHEA Grapalat Cyr"/>
                <w:sz w:val="20"/>
                <w:szCs w:val="20"/>
              </w:rPr>
              <w:tab/>
              <w:t>Дата исполнения: "___" ___ 20___г.</w:t>
            </w:r>
          </w:p>
        </w:tc>
      </w:tr>
    </w:tbl>
    <w:p w14:paraId="2ACCDFF1" w14:textId="77777777"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 xml:space="preserve">Обязательные реквизиты платежного требования и </w:t>
      </w:r>
      <w:r w:rsidRPr="00AA5BD2">
        <w:rPr>
          <w:rFonts w:ascii="GHEA Grapalat" w:hAnsi="GHEA Grapalat"/>
          <w:b/>
        </w:rPr>
        <w:br/>
      </w:r>
      <w:r w:rsidRPr="00AA5BD2">
        <w:rPr>
          <w:rFonts w:ascii="GHEA Grapalat Cyr" w:hAnsi="GHEA Grapalat Cyr"/>
          <w:b/>
        </w:rPr>
        <w:t>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938"/>
        <w:gridCol w:w="2050"/>
        <w:gridCol w:w="3350"/>
        <w:gridCol w:w="2640"/>
      </w:tblGrid>
      <w:tr w:rsidR="00A62E22" w:rsidRPr="00AA5BD2" w14:paraId="6927E3F6" w14:textId="77777777" w:rsidTr="000670F2">
        <w:trPr>
          <w:tblHeader/>
          <w:jc w:val="center"/>
        </w:trPr>
        <w:tc>
          <w:tcPr>
            <w:tcW w:w="720" w:type="dxa"/>
          </w:tcPr>
          <w:p w14:paraId="10B7F2FA" w14:textId="77777777" w:rsidR="00A62E22" w:rsidRPr="00AA5BD2" w:rsidRDefault="00A62E22" w:rsidP="000670F2">
            <w:pPr>
              <w:widowControl w:val="0"/>
              <w:spacing w:after="120"/>
              <w:jc w:val="both"/>
              <w:rPr>
                <w:rFonts w:ascii="GHEA Grapalat" w:hAnsi="GHEA Grapalat"/>
                <w:sz w:val="20"/>
                <w:szCs w:val="20"/>
              </w:rPr>
            </w:pPr>
            <w:r w:rsidRPr="00AA5BD2">
              <w:rPr>
                <w:rFonts w:ascii="GHEA Grapalat Cyr" w:hAnsi="GHEA Grapalat Cyr"/>
                <w:sz w:val="20"/>
                <w:szCs w:val="20"/>
              </w:rPr>
              <w:t>П/Н</w:t>
            </w:r>
          </w:p>
        </w:tc>
        <w:tc>
          <w:tcPr>
            <w:tcW w:w="1938" w:type="dxa"/>
          </w:tcPr>
          <w:p w14:paraId="7BF123CE" w14:textId="77777777"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Реквизиты документа "Платежное требование"</w:t>
            </w:r>
          </w:p>
        </w:tc>
        <w:tc>
          <w:tcPr>
            <w:tcW w:w="2050" w:type="dxa"/>
          </w:tcPr>
          <w:p w14:paraId="6CF77E82" w14:textId="77777777"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Наличие указанного поля/реквизита в документе</w:t>
            </w:r>
          </w:p>
        </w:tc>
        <w:tc>
          <w:tcPr>
            <w:tcW w:w="3350" w:type="dxa"/>
          </w:tcPr>
          <w:p w14:paraId="6DBD37FC" w14:textId="77777777"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 xml:space="preserve">Требование о заполнении реквизита </w:t>
            </w:r>
            <w:r w:rsidRPr="00AA5BD2">
              <w:rPr>
                <w:rFonts w:ascii="GHEA Grapalat" w:hAnsi="GHEA Grapalat"/>
                <w:b/>
                <w:sz w:val="20"/>
                <w:szCs w:val="20"/>
              </w:rPr>
              <w:br/>
            </w:r>
            <w:r w:rsidRPr="00AA5BD2">
              <w:rPr>
                <w:rFonts w:ascii="GHEA Grapalat Cyr" w:hAnsi="GHEA Grapalat Cyr"/>
                <w:b/>
                <w:sz w:val="20"/>
                <w:szCs w:val="20"/>
              </w:rPr>
              <w:t>(в связи с процессом закупки)</w:t>
            </w:r>
          </w:p>
        </w:tc>
        <w:tc>
          <w:tcPr>
            <w:tcW w:w="2640" w:type="dxa"/>
          </w:tcPr>
          <w:p w14:paraId="0F19BB02" w14:textId="77777777"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Сторона,</w:t>
            </w:r>
            <w:r w:rsidRPr="00AA5BD2">
              <w:rPr>
                <w:rFonts w:ascii="GHEA Grapalat" w:hAnsi="GHEA Grapalat"/>
                <w:b/>
                <w:sz w:val="20"/>
                <w:szCs w:val="20"/>
              </w:rPr>
              <w:br/>
            </w:r>
            <w:r w:rsidRPr="00AA5BD2">
              <w:rPr>
                <w:rFonts w:ascii="GHEA Grapalat Cyr" w:hAnsi="GHEA Grapalat Cyr"/>
                <w:b/>
                <w:sz w:val="20"/>
                <w:szCs w:val="20"/>
              </w:rPr>
              <w:t xml:space="preserve">заполняющая реквизит: </w:t>
            </w:r>
            <w:r w:rsidRPr="00AA5BD2">
              <w:rPr>
                <w:rFonts w:ascii="GHEA Grapalat" w:hAnsi="GHEA Grapalat"/>
                <w:b/>
                <w:sz w:val="20"/>
                <w:szCs w:val="20"/>
              </w:rPr>
              <w:br/>
            </w:r>
            <w:r w:rsidRPr="00AA5BD2">
              <w:rPr>
                <w:rFonts w:ascii="GHEA Grapalat Cyr" w:hAnsi="GHEA Grapalat Cyr"/>
                <w:b/>
                <w:sz w:val="20"/>
                <w:szCs w:val="20"/>
              </w:rPr>
              <w:t>бенефициар или плательщик(в связи с процессом закупки)</w:t>
            </w:r>
          </w:p>
        </w:tc>
      </w:tr>
      <w:tr w:rsidR="00A62E22" w:rsidRPr="00AA5BD2" w14:paraId="7AEF0D27" w14:textId="77777777" w:rsidTr="000670F2">
        <w:trPr>
          <w:tblHeader/>
          <w:jc w:val="center"/>
        </w:trPr>
        <w:tc>
          <w:tcPr>
            <w:tcW w:w="720" w:type="dxa"/>
          </w:tcPr>
          <w:p w14:paraId="3A6142F6" w14:textId="77777777" w:rsidR="00A62E22" w:rsidRPr="00AA5BD2" w:rsidRDefault="00A62E22" w:rsidP="000670F2">
            <w:pPr>
              <w:widowControl w:val="0"/>
              <w:spacing w:after="120"/>
              <w:jc w:val="center"/>
              <w:rPr>
                <w:rFonts w:ascii="GHEA Grapalat" w:hAnsi="GHEA Grapalat"/>
                <w:b/>
                <w:sz w:val="20"/>
                <w:szCs w:val="20"/>
              </w:rPr>
            </w:pPr>
            <w:r w:rsidRPr="00AA5BD2">
              <w:rPr>
                <w:rFonts w:ascii="GHEA Grapalat" w:hAnsi="GHEA Grapalat"/>
                <w:b/>
                <w:sz w:val="20"/>
                <w:szCs w:val="20"/>
              </w:rPr>
              <w:t>1</w:t>
            </w:r>
          </w:p>
        </w:tc>
        <w:tc>
          <w:tcPr>
            <w:tcW w:w="1938" w:type="dxa"/>
          </w:tcPr>
          <w:p w14:paraId="4052B51A" w14:textId="77777777"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2</w:t>
            </w:r>
          </w:p>
        </w:tc>
        <w:tc>
          <w:tcPr>
            <w:tcW w:w="2050" w:type="dxa"/>
          </w:tcPr>
          <w:p w14:paraId="3FFA8933" w14:textId="77777777"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3</w:t>
            </w:r>
          </w:p>
        </w:tc>
        <w:tc>
          <w:tcPr>
            <w:tcW w:w="3350" w:type="dxa"/>
          </w:tcPr>
          <w:p w14:paraId="096E52CE" w14:textId="77777777"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4</w:t>
            </w:r>
          </w:p>
        </w:tc>
        <w:tc>
          <w:tcPr>
            <w:tcW w:w="2640" w:type="dxa"/>
          </w:tcPr>
          <w:p w14:paraId="686B642D" w14:textId="77777777"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5</w:t>
            </w:r>
          </w:p>
        </w:tc>
      </w:tr>
      <w:tr w:rsidR="00A62E22" w:rsidRPr="00AA5BD2" w14:paraId="377ABF5C" w14:textId="77777777" w:rsidTr="000670F2">
        <w:trPr>
          <w:jc w:val="center"/>
        </w:trPr>
        <w:tc>
          <w:tcPr>
            <w:tcW w:w="720" w:type="dxa"/>
          </w:tcPr>
          <w:p w14:paraId="3FD88635"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w:t>
            </w:r>
          </w:p>
        </w:tc>
        <w:tc>
          <w:tcPr>
            <w:tcW w:w="1938" w:type="dxa"/>
          </w:tcPr>
          <w:p w14:paraId="70A16E9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документа</w:t>
            </w:r>
          </w:p>
        </w:tc>
        <w:tc>
          <w:tcPr>
            <w:tcW w:w="2050" w:type="dxa"/>
          </w:tcPr>
          <w:p w14:paraId="7C1CF17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D69702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14:paraId="51013C7F"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 документе заранее заполнено "Платежное требование"</w:t>
            </w:r>
          </w:p>
        </w:tc>
      </w:tr>
      <w:tr w:rsidR="00A62E22" w:rsidRPr="00AA5BD2" w14:paraId="6D2599C5" w14:textId="77777777" w:rsidTr="000670F2">
        <w:trPr>
          <w:jc w:val="center"/>
        </w:trPr>
        <w:tc>
          <w:tcPr>
            <w:tcW w:w="720" w:type="dxa"/>
          </w:tcPr>
          <w:p w14:paraId="7B0C037C" w14:textId="77777777" w:rsidR="00A62E22" w:rsidRPr="00AA5BD2" w:rsidRDefault="00A62E22" w:rsidP="000670F2">
            <w:pPr>
              <w:widowControl w:val="0"/>
              <w:autoSpaceDE w:val="0"/>
              <w:autoSpaceDN w:val="0"/>
              <w:adjustRightInd w:val="0"/>
              <w:spacing w:after="120"/>
              <w:jc w:val="center"/>
              <w:rPr>
                <w:rFonts w:ascii="GHEA Grapalat" w:hAnsi="GHEA Grapalat" w:cs="Times Armenian"/>
                <w:sz w:val="20"/>
                <w:szCs w:val="20"/>
                <w:lang w:val="en-US"/>
              </w:rPr>
            </w:pPr>
            <w:r w:rsidRPr="00AA5BD2">
              <w:rPr>
                <w:rFonts w:ascii="GHEA Grapalat" w:hAnsi="GHEA Grapalat" w:cs="Times Armenian"/>
                <w:sz w:val="20"/>
                <w:szCs w:val="20"/>
                <w:lang w:val="en-US"/>
              </w:rPr>
              <w:t>2.</w:t>
            </w:r>
          </w:p>
        </w:tc>
        <w:tc>
          <w:tcPr>
            <w:tcW w:w="1938" w:type="dxa"/>
          </w:tcPr>
          <w:p w14:paraId="16EEAEC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платежного требования</w:t>
            </w:r>
          </w:p>
        </w:tc>
        <w:tc>
          <w:tcPr>
            <w:tcW w:w="2050" w:type="dxa"/>
          </w:tcPr>
          <w:p w14:paraId="5DB4A09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581FB4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14:paraId="1691A9A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 при представлении платежного требования в банк плательщика</w:t>
            </w:r>
          </w:p>
        </w:tc>
      </w:tr>
      <w:tr w:rsidR="00A62E22" w:rsidRPr="00AA5BD2" w14:paraId="390CBEAA" w14:textId="77777777" w:rsidTr="000670F2">
        <w:trPr>
          <w:jc w:val="center"/>
        </w:trPr>
        <w:tc>
          <w:tcPr>
            <w:tcW w:w="720" w:type="dxa"/>
          </w:tcPr>
          <w:p w14:paraId="56890650" w14:textId="77777777" w:rsidR="00A62E22" w:rsidRPr="00AA5BD2" w:rsidRDefault="00A62E22" w:rsidP="000670F2">
            <w:pPr>
              <w:widowControl w:val="0"/>
              <w:autoSpaceDE w:val="0"/>
              <w:autoSpaceDN w:val="0"/>
              <w:adjustRightInd w:val="0"/>
              <w:spacing w:after="120"/>
              <w:jc w:val="center"/>
              <w:rPr>
                <w:rFonts w:ascii="GHEA Grapalat" w:hAnsi="GHEA Grapalat" w:cs="Times Armenian"/>
                <w:sz w:val="20"/>
                <w:szCs w:val="20"/>
                <w:lang w:val="en-US"/>
              </w:rPr>
            </w:pPr>
            <w:r w:rsidRPr="00AA5BD2">
              <w:rPr>
                <w:rFonts w:ascii="GHEA Grapalat" w:hAnsi="GHEA Grapalat" w:cs="Times Armenian"/>
                <w:sz w:val="20"/>
                <w:szCs w:val="20"/>
                <w:lang w:val="en-US"/>
              </w:rPr>
              <w:t>3.</w:t>
            </w:r>
          </w:p>
        </w:tc>
        <w:tc>
          <w:tcPr>
            <w:tcW w:w="1938" w:type="dxa"/>
          </w:tcPr>
          <w:p w14:paraId="61C40CB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дата представления</w:t>
            </w:r>
          </w:p>
        </w:tc>
        <w:tc>
          <w:tcPr>
            <w:tcW w:w="2050" w:type="dxa"/>
          </w:tcPr>
          <w:p w14:paraId="3927D62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484EF5E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lang w:val="en-US"/>
              </w:rPr>
            </w:pPr>
            <w:r w:rsidRPr="00AA5BD2">
              <w:rPr>
                <w:rFonts w:ascii="GHEA Grapalat Cyr" w:hAnsi="GHEA Grapalat Cyr"/>
                <w:sz w:val="20"/>
                <w:szCs w:val="20"/>
              </w:rPr>
              <w:t>обязательно</w:t>
            </w:r>
          </w:p>
        </w:tc>
        <w:tc>
          <w:tcPr>
            <w:tcW w:w="2640" w:type="dxa"/>
          </w:tcPr>
          <w:p w14:paraId="183B613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 в день представления платежного требования в банк плательщика.</w:t>
            </w:r>
          </w:p>
        </w:tc>
      </w:tr>
      <w:tr w:rsidR="00A62E22" w:rsidRPr="00AA5BD2" w14:paraId="7DB4BB38" w14:textId="77777777" w:rsidTr="000670F2">
        <w:trPr>
          <w:jc w:val="center"/>
        </w:trPr>
        <w:tc>
          <w:tcPr>
            <w:tcW w:w="720" w:type="dxa"/>
          </w:tcPr>
          <w:p w14:paraId="38FB5121" w14:textId="77777777" w:rsidR="00A62E22" w:rsidRPr="00276F62" w:rsidRDefault="00A62E22" w:rsidP="000670F2">
            <w:pPr>
              <w:pStyle w:val="1"/>
              <w:widowControl w:val="0"/>
              <w:autoSpaceDE w:val="0"/>
              <w:autoSpaceDN w:val="0"/>
              <w:adjustRightInd w:val="0"/>
              <w:spacing w:after="120"/>
              <w:ind w:left="0"/>
              <w:jc w:val="center"/>
              <w:rPr>
                <w:rFonts w:ascii="GHEA Grapalat" w:hAnsi="GHEA Grapalat" w:cs="Times Armenian"/>
                <w:sz w:val="20"/>
                <w:szCs w:val="20"/>
                <w:lang w:val="ru-RU"/>
              </w:rPr>
            </w:pPr>
            <w:r w:rsidRPr="00AA5BD2">
              <w:rPr>
                <w:rFonts w:ascii="GHEA Grapalat" w:hAnsi="GHEA Grapalat" w:cs="Times Armenian"/>
                <w:sz w:val="20"/>
                <w:szCs w:val="20"/>
              </w:rPr>
              <w:t>4.</w:t>
            </w:r>
          </w:p>
        </w:tc>
        <w:tc>
          <w:tcPr>
            <w:tcW w:w="1938" w:type="dxa"/>
          </w:tcPr>
          <w:p w14:paraId="1C6442DF"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или имя, фамилия плательщика</w:t>
            </w:r>
          </w:p>
        </w:tc>
        <w:tc>
          <w:tcPr>
            <w:tcW w:w="2050" w:type="dxa"/>
          </w:tcPr>
          <w:p w14:paraId="4D661D5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1811CA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 xml:space="preserve">заполняется имя лица (плательщика), со счета которого должна быть взыскана указанная в Требовании сумма. </w:t>
            </w:r>
            <w:r w:rsidRPr="00AA5BD2">
              <w:rPr>
                <w:rFonts w:ascii="GHEA Grapalat Cyr" w:hAnsi="GHEA Grapalat Cyr"/>
                <w:sz w:val="20"/>
                <w:szCs w:val="20"/>
              </w:rPr>
              <w:lastRenderedPageBreak/>
              <w:t>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Pr>
          <w:p w14:paraId="3135F2E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заполняется плательщиком</w:t>
            </w:r>
          </w:p>
        </w:tc>
      </w:tr>
      <w:tr w:rsidR="00A62E22" w:rsidRPr="00AA5BD2" w14:paraId="72706C9C" w14:textId="77777777" w:rsidTr="000670F2">
        <w:trPr>
          <w:jc w:val="center"/>
        </w:trPr>
        <w:tc>
          <w:tcPr>
            <w:tcW w:w="720" w:type="dxa"/>
          </w:tcPr>
          <w:p w14:paraId="197F46B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5.</w:t>
            </w:r>
          </w:p>
        </w:tc>
        <w:tc>
          <w:tcPr>
            <w:tcW w:w="1938" w:type="dxa"/>
          </w:tcPr>
          <w:p w14:paraId="42C969A5"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финансовой организации (филиала), обслуживающей плательщика (банк плательщика)</w:t>
            </w:r>
          </w:p>
        </w:tc>
        <w:tc>
          <w:tcPr>
            <w:tcW w:w="2050" w:type="dxa"/>
          </w:tcPr>
          <w:p w14:paraId="43E6C67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759AAA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14:paraId="15F4FBE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11762813" w14:textId="77777777" w:rsidTr="000670F2">
        <w:trPr>
          <w:jc w:val="center"/>
        </w:trPr>
        <w:tc>
          <w:tcPr>
            <w:tcW w:w="720" w:type="dxa"/>
          </w:tcPr>
          <w:p w14:paraId="5E03968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6.</w:t>
            </w:r>
          </w:p>
        </w:tc>
        <w:tc>
          <w:tcPr>
            <w:tcW w:w="1938" w:type="dxa"/>
          </w:tcPr>
          <w:p w14:paraId="4AB1BA3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счета плательщика</w:t>
            </w:r>
          </w:p>
        </w:tc>
        <w:tc>
          <w:tcPr>
            <w:tcW w:w="2050" w:type="dxa"/>
          </w:tcPr>
          <w:p w14:paraId="1F40AFC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FA47E8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Pr>
          <w:p w14:paraId="34969F9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70B8E1F8" w14:textId="77777777" w:rsidTr="000670F2">
        <w:trPr>
          <w:jc w:val="center"/>
        </w:trPr>
        <w:tc>
          <w:tcPr>
            <w:tcW w:w="720" w:type="dxa"/>
          </w:tcPr>
          <w:p w14:paraId="7CEC12C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7.</w:t>
            </w:r>
          </w:p>
        </w:tc>
        <w:tc>
          <w:tcPr>
            <w:tcW w:w="1938" w:type="dxa"/>
          </w:tcPr>
          <w:p w14:paraId="079A41A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УНН плательщика</w:t>
            </w:r>
          </w:p>
        </w:tc>
        <w:tc>
          <w:tcPr>
            <w:tcW w:w="2050" w:type="dxa"/>
          </w:tcPr>
          <w:p w14:paraId="43D47A6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4968B51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Pr>
          <w:p w14:paraId="50F8B80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32E4F0C2" w14:textId="77777777" w:rsidTr="000670F2">
        <w:trPr>
          <w:jc w:val="center"/>
        </w:trPr>
        <w:tc>
          <w:tcPr>
            <w:tcW w:w="720" w:type="dxa"/>
          </w:tcPr>
          <w:p w14:paraId="7FC1E9D7"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8.</w:t>
            </w:r>
          </w:p>
        </w:tc>
        <w:tc>
          <w:tcPr>
            <w:tcW w:w="1938" w:type="dxa"/>
          </w:tcPr>
          <w:p w14:paraId="4D34DBF5"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НЗОУ плательщика</w:t>
            </w:r>
          </w:p>
        </w:tc>
        <w:tc>
          <w:tcPr>
            <w:tcW w:w="2050" w:type="dxa"/>
          </w:tcPr>
          <w:p w14:paraId="7FE733C5"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3BA10B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Pr>
          <w:p w14:paraId="74210C62"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08581D6C" w14:textId="77777777" w:rsidTr="000670F2">
        <w:trPr>
          <w:jc w:val="center"/>
        </w:trPr>
        <w:tc>
          <w:tcPr>
            <w:tcW w:w="720" w:type="dxa"/>
          </w:tcPr>
          <w:p w14:paraId="13F4FE5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9.</w:t>
            </w:r>
          </w:p>
        </w:tc>
        <w:tc>
          <w:tcPr>
            <w:tcW w:w="1938" w:type="dxa"/>
          </w:tcPr>
          <w:p w14:paraId="38CE54D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или имя, фамилия бенефициара</w:t>
            </w:r>
          </w:p>
        </w:tc>
        <w:tc>
          <w:tcPr>
            <w:tcW w:w="2050" w:type="dxa"/>
          </w:tcPr>
          <w:p w14:paraId="5E99213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339BC01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Pr>
          <w:p w14:paraId="7924803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14:paraId="1C6EBEDB" w14:textId="77777777" w:rsidTr="000670F2">
        <w:trPr>
          <w:jc w:val="center"/>
        </w:trPr>
        <w:tc>
          <w:tcPr>
            <w:tcW w:w="720" w:type="dxa"/>
          </w:tcPr>
          <w:p w14:paraId="376D5E8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10.</w:t>
            </w:r>
          </w:p>
        </w:tc>
        <w:tc>
          <w:tcPr>
            <w:tcW w:w="1938" w:type="dxa"/>
          </w:tcPr>
          <w:p w14:paraId="79D00D8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НЗОУ бенефициара</w:t>
            </w:r>
          </w:p>
        </w:tc>
        <w:tc>
          <w:tcPr>
            <w:tcW w:w="2050" w:type="dxa"/>
          </w:tcPr>
          <w:p w14:paraId="3DA4B00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201628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(не заполняется в процессе в связи с закупками)</w:t>
            </w:r>
          </w:p>
        </w:tc>
        <w:tc>
          <w:tcPr>
            <w:tcW w:w="2640" w:type="dxa"/>
          </w:tcPr>
          <w:p w14:paraId="3A2E473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 заполняется)</w:t>
            </w:r>
          </w:p>
        </w:tc>
      </w:tr>
      <w:tr w:rsidR="00A62E22" w:rsidRPr="00AA5BD2" w14:paraId="732384C3" w14:textId="77777777" w:rsidTr="000670F2">
        <w:trPr>
          <w:jc w:val="center"/>
        </w:trPr>
        <w:tc>
          <w:tcPr>
            <w:tcW w:w="720" w:type="dxa"/>
          </w:tcPr>
          <w:p w14:paraId="5F9CA20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11.</w:t>
            </w:r>
          </w:p>
        </w:tc>
        <w:tc>
          <w:tcPr>
            <w:tcW w:w="1938" w:type="dxa"/>
          </w:tcPr>
          <w:p w14:paraId="1701223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УНН бенефициара</w:t>
            </w:r>
          </w:p>
        </w:tc>
        <w:tc>
          <w:tcPr>
            <w:tcW w:w="2050" w:type="dxa"/>
          </w:tcPr>
          <w:p w14:paraId="218B586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9CA290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 xml:space="preserve">заполняется в установленных нормативными правовыми </w:t>
            </w:r>
            <w:r w:rsidRPr="00AA5BD2">
              <w:rPr>
                <w:rFonts w:ascii="GHEA Grapalat Cyr" w:hAnsi="GHEA Grapalat Cyr"/>
                <w:sz w:val="20"/>
                <w:szCs w:val="20"/>
              </w:rPr>
              <w:lastRenderedPageBreak/>
              <w:t>актами Республики Армения случаях, когда бенефициар является состоящим на учете налогоплательщиком</w:t>
            </w:r>
          </w:p>
        </w:tc>
        <w:tc>
          <w:tcPr>
            <w:tcW w:w="2640" w:type="dxa"/>
          </w:tcPr>
          <w:p w14:paraId="5B94B65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заранее заполняется бенефициаром — по приглашению</w:t>
            </w:r>
          </w:p>
        </w:tc>
      </w:tr>
      <w:tr w:rsidR="00A62E22" w:rsidRPr="00AA5BD2" w14:paraId="4A1E7A19" w14:textId="77777777" w:rsidTr="000670F2">
        <w:trPr>
          <w:jc w:val="center"/>
        </w:trPr>
        <w:tc>
          <w:tcPr>
            <w:tcW w:w="720" w:type="dxa"/>
          </w:tcPr>
          <w:p w14:paraId="34A91B4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12.</w:t>
            </w:r>
          </w:p>
        </w:tc>
        <w:tc>
          <w:tcPr>
            <w:tcW w:w="1938" w:type="dxa"/>
          </w:tcPr>
          <w:p w14:paraId="56888F7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финансовой организации (филиала), обслуживающей бенефициара</w:t>
            </w:r>
          </w:p>
        </w:tc>
        <w:tc>
          <w:tcPr>
            <w:tcW w:w="2050" w:type="dxa"/>
          </w:tcPr>
          <w:p w14:paraId="4FF4C12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BA3488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14:paraId="4222BFA2"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14:paraId="2062A0C3" w14:textId="77777777" w:rsidTr="000670F2">
        <w:trPr>
          <w:jc w:val="center"/>
        </w:trPr>
        <w:tc>
          <w:tcPr>
            <w:tcW w:w="720" w:type="dxa"/>
          </w:tcPr>
          <w:p w14:paraId="0E3EFF8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13.</w:t>
            </w:r>
          </w:p>
        </w:tc>
        <w:tc>
          <w:tcPr>
            <w:tcW w:w="1938" w:type="dxa"/>
          </w:tcPr>
          <w:p w14:paraId="21DDADD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счета бенефициара</w:t>
            </w:r>
          </w:p>
        </w:tc>
        <w:tc>
          <w:tcPr>
            <w:tcW w:w="2050" w:type="dxa"/>
          </w:tcPr>
          <w:p w14:paraId="5062FC1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06E59F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Pr>
          <w:p w14:paraId="247E67D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14:paraId="5E0D8B56" w14:textId="77777777" w:rsidTr="000670F2">
        <w:trPr>
          <w:jc w:val="center"/>
        </w:trPr>
        <w:tc>
          <w:tcPr>
            <w:tcW w:w="720" w:type="dxa"/>
          </w:tcPr>
          <w:p w14:paraId="02BE2F4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14.</w:t>
            </w:r>
          </w:p>
        </w:tc>
        <w:tc>
          <w:tcPr>
            <w:tcW w:w="1938" w:type="dxa"/>
          </w:tcPr>
          <w:p w14:paraId="552844C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сумма (цифрами и прописью)</w:t>
            </w:r>
          </w:p>
        </w:tc>
        <w:tc>
          <w:tcPr>
            <w:tcW w:w="2050" w:type="dxa"/>
          </w:tcPr>
          <w:p w14:paraId="04E2FB7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12D5FEB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сумма, подлежащая уплате бенефициару</w:t>
            </w:r>
          </w:p>
        </w:tc>
        <w:tc>
          <w:tcPr>
            <w:tcW w:w="2640" w:type="dxa"/>
          </w:tcPr>
          <w:p w14:paraId="369A71D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1A63FD9A" w14:textId="77777777" w:rsidTr="000670F2">
        <w:trPr>
          <w:jc w:val="center"/>
        </w:trPr>
        <w:tc>
          <w:tcPr>
            <w:tcW w:w="720" w:type="dxa"/>
          </w:tcPr>
          <w:p w14:paraId="48A73A5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15.</w:t>
            </w:r>
          </w:p>
        </w:tc>
        <w:tc>
          <w:tcPr>
            <w:tcW w:w="1938" w:type="dxa"/>
          </w:tcPr>
          <w:p w14:paraId="5276A64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Акцептованная сумма (цифрами и прописью)</w:t>
            </w:r>
          </w:p>
        </w:tc>
        <w:tc>
          <w:tcPr>
            <w:tcW w:w="2050" w:type="dxa"/>
          </w:tcPr>
          <w:p w14:paraId="2CD5B6E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1DD59B5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(предусмотрена для частичного акцепта указанной суммы, который не применяется в связи с закупками)</w:t>
            </w:r>
          </w:p>
        </w:tc>
        <w:tc>
          <w:tcPr>
            <w:tcW w:w="2640" w:type="dxa"/>
          </w:tcPr>
          <w:p w14:paraId="26B5755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 заполняется и не применяется)</w:t>
            </w:r>
          </w:p>
        </w:tc>
      </w:tr>
      <w:tr w:rsidR="00A62E22" w:rsidRPr="00AA5BD2" w14:paraId="420F92F6" w14:textId="77777777" w:rsidTr="000670F2">
        <w:trPr>
          <w:jc w:val="center"/>
        </w:trPr>
        <w:tc>
          <w:tcPr>
            <w:tcW w:w="720" w:type="dxa"/>
          </w:tcPr>
          <w:p w14:paraId="0904B2BF"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16.</w:t>
            </w:r>
          </w:p>
        </w:tc>
        <w:tc>
          <w:tcPr>
            <w:tcW w:w="1938" w:type="dxa"/>
          </w:tcPr>
          <w:p w14:paraId="144A0CE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валюта (прописью и по коду)</w:t>
            </w:r>
          </w:p>
        </w:tc>
        <w:tc>
          <w:tcPr>
            <w:tcW w:w="2050" w:type="dxa"/>
          </w:tcPr>
          <w:p w14:paraId="77DDA047"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C5AC40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14:paraId="111DDF6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14:paraId="183B9C8A" w14:textId="77777777" w:rsidTr="000670F2">
        <w:trPr>
          <w:jc w:val="center"/>
        </w:trPr>
        <w:tc>
          <w:tcPr>
            <w:tcW w:w="720" w:type="dxa"/>
          </w:tcPr>
          <w:p w14:paraId="6A85B17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17.</w:t>
            </w:r>
          </w:p>
        </w:tc>
        <w:tc>
          <w:tcPr>
            <w:tcW w:w="1938" w:type="dxa"/>
          </w:tcPr>
          <w:p w14:paraId="25F63B1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цель сделки</w:t>
            </w:r>
          </w:p>
        </w:tc>
        <w:tc>
          <w:tcPr>
            <w:tcW w:w="2050" w:type="dxa"/>
          </w:tcPr>
          <w:p w14:paraId="72458372"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FD09F0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В обязательном порядке заполняются слова "для обеспечения исполнения договора"</w:t>
            </w:r>
          </w:p>
        </w:tc>
        <w:tc>
          <w:tcPr>
            <w:tcW w:w="2640" w:type="dxa"/>
          </w:tcPr>
          <w:p w14:paraId="3172B2A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14:paraId="4E632441" w14:textId="77777777" w:rsidTr="000670F2">
        <w:trPr>
          <w:jc w:val="center"/>
        </w:trPr>
        <w:tc>
          <w:tcPr>
            <w:tcW w:w="720" w:type="dxa"/>
          </w:tcPr>
          <w:p w14:paraId="41F109A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18.</w:t>
            </w:r>
          </w:p>
        </w:tc>
        <w:tc>
          <w:tcPr>
            <w:tcW w:w="1938" w:type="dxa"/>
          </w:tcPr>
          <w:p w14:paraId="570B9232"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Основания для совершения платежа:</w:t>
            </w:r>
          </w:p>
        </w:tc>
        <w:tc>
          <w:tcPr>
            <w:tcW w:w="2050" w:type="dxa"/>
          </w:tcPr>
          <w:p w14:paraId="71F47C2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4B4BC4E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Pr>
          <w:p w14:paraId="34CD989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w:t>
            </w:r>
          </w:p>
        </w:tc>
      </w:tr>
      <w:tr w:rsidR="00A62E22" w:rsidRPr="00AA5BD2" w14:paraId="0A233602" w14:textId="77777777" w:rsidTr="000670F2">
        <w:trPr>
          <w:jc w:val="center"/>
        </w:trPr>
        <w:tc>
          <w:tcPr>
            <w:tcW w:w="720" w:type="dxa"/>
          </w:tcPr>
          <w:p w14:paraId="4C72BE2F" w14:textId="77777777" w:rsidR="00A62E22" w:rsidRPr="00AA5BD2" w:rsidDel="0010680B"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19.</w:t>
            </w:r>
          </w:p>
        </w:tc>
        <w:tc>
          <w:tcPr>
            <w:tcW w:w="1938" w:type="dxa"/>
          </w:tcPr>
          <w:p w14:paraId="68F6F27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Условия оплаты:</w:t>
            </w:r>
          </w:p>
        </w:tc>
        <w:tc>
          <w:tcPr>
            <w:tcW w:w="2050" w:type="dxa"/>
          </w:tcPr>
          <w:p w14:paraId="64C1379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37F878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cs="Sylfaen"/>
                <w:sz w:val="20"/>
                <w:szCs w:val="20"/>
              </w:rPr>
              <w:br/>
            </w:r>
            <w:r w:rsidRPr="00AA5BD2">
              <w:rPr>
                <w:rFonts w:ascii="GHEA Grapalat Cyr" w:hAnsi="GHEA Grapalat Cyr"/>
                <w:sz w:val="20"/>
                <w:szCs w:val="20"/>
              </w:rPr>
              <w:t xml:space="preserve">заполняются слова </w:t>
            </w:r>
            <w:r w:rsidRPr="00AA5BD2">
              <w:rPr>
                <w:rFonts w:ascii="GHEA Grapalat Cyr" w:hAnsi="GHEA Grapalat Cyr"/>
                <w:sz w:val="20"/>
                <w:szCs w:val="20"/>
              </w:rPr>
              <w:lastRenderedPageBreak/>
              <w:t>"акцептованный платеж"</w:t>
            </w:r>
            <w:r w:rsidRPr="00AA5BD2">
              <w:rPr>
                <w:rFonts w:ascii="GHEA Grapalat" w:hAnsi="GHEA Grapalat"/>
                <w:sz w:val="20"/>
                <w:szCs w:val="20"/>
              </w:rPr>
              <w:t>,</w:t>
            </w:r>
            <w:r w:rsidRPr="00AA5BD2">
              <w:rPr>
                <w:rFonts w:ascii="GHEA Grapalat" w:hAnsi="GHEA Grapalat" w:cs="Sylfaen"/>
                <w:sz w:val="20"/>
                <w:szCs w:val="20"/>
              </w:rPr>
              <w:br/>
            </w:r>
            <w:r w:rsidRPr="00AA5BD2">
              <w:rPr>
                <w:rFonts w:ascii="GHEA Grapalat Cyr" w:hAnsi="GHEA Grapalat Cyr"/>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Pr>
          <w:p w14:paraId="2E8046A7"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заранее заполняется бенефициаром</w:t>
            </w:r>
          </w:p>
        </w:tc>
      </w:tr>
      <w:tr w:rsidR="00A62E22" w:rsidRPr="00AA5BD2" w14:paraId="0317E070" w14:textId="77777777" w:rsidTr="000670F2">
        <w:trPr>
          <w:jc w:val="center"/>
        </w:trPr>
        <w:tc>
          <w:tcPr>
            <w:tcW w:w="720" w:type="dxa"/>
          </w:tcPr>
          <w:p w14:paraId="03DBAD3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20.</w:t>
            </w:r>
          </w:p>
        </w:tc>
        <w:tc>
          <w:tcPr>
            <w:tcW w:w="1938" w:type="dxa"/>
          </w:tcPr>
          <w:p w14:paraId="1D8FE8B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количество прилагаемых страниц</w:t>
            </w:r>
          </w:p>
        </w:tc>
        <w:tc>
          <w:tcPr>
            <w:tcW w:w="2050" w:type="dxa"/>
          </w:tcPr>
          <w:p w14:paraId="34DEE1D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58A9B2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Pr="00AA5BD2">
              <w:rPr>
                <w:rFonts w:ascii="GHEA Grapalat" w:hAnsi="GHEA Grapalat"/>
                <w:sz w:val="20"/>
                <w:szCs w:val="20"/>
              </w:rPr>
              <w:br/>
            </w:r>
            <w:r w:rsidRPr="00AA5BD2">
              <w:rPr>
                <w:rFonts w:ascii="GHEA Grapalat Cyr" w:hAnsi="GHEA Grapalat Cyr"/>
                <w:sz w:val="20"/>
                <w:szCs w:val="20"/>
              </w:rPr>
              <w:t>Если заполнено поле "Основания для совершения платежа", то настоящие данные обязательно заполняются.</w:t>
            </w:r>
          </w:p>
        </w:tc>
        <w:tc>
          <w:tcPr>
            <w:tcW w:w="2640" w:type="dxa"/>
          </w:tcPr>
          <w:p w14:paraId="116FA4F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w:t>
            </w:r>
          </w:p>
        </w:tc>
      </w:tr>
      <w:tr w:rsidR="00A62E22" w:rsidRPr="00AA5BD2" w14:paraId="10B5670D" w14:textId="77777777" w:rsidTr="000670F2">
        <w:trPr>
          <w:jc w:val="center"/>
        </w:trPr>
        <w:tc>
          <w:tcPr>
            <w:tcW w:w="720" w:type="dxa"/>
          </w:tcPr>
          <w:p w14:paraId="4609DA37"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21.а.</w:t>
            </w:r>
          </w:p>
        </w:tc>
        <w:tc>
          <w:tcPr>
            <w:tcW w:w="1938" w:type="dxa"/>
          </w:tcPr>
          <w:p w14:paraId="03054C4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плательщика</w:t>
            </w:r>
          </w:p>
        </w:tc>
        <w:tc>
          <w:tcPr>
            <w:tcW w:w="2050" w:type="dxa"/>
          </w:tcPr>
          <w:p w14:paraId="7D4CC1B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4AFAB7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p w14:paraId="625126D4" w14:textId="77777777" w:rsidR="00A62E22" w:rsidRPr="00AA5BD2" w:rsidRDefault="00A62E22" w:rsidP="000670F2">
            <w:pPr>
              <w:widowControl w:val="0"/>
              <w:spacing w:after="120"/>
              <w:jc w:val="center"/>
              <w:rPr>
                <w:rFonts w:ascii="GHEA Grapalat" w:hAnsi="GHEA Grapalat"/>
                <w:sz w:val="20"/>
                <w:szCs w:val="20"/>
              </w:rPr>
            </w:pPr>
            <w:r w:rsidRPr="00AA5BD2">
              <w:rPr>
                <w:rFonts w:ascii="GHEA Grapalat Cyr" w:hAnsi="GHEA Grapalat Cyr"/>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Pr>
          <w:p w14:paraId="5E4B7ADD"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подписывается плательщиком илипроставляется электронная подпись плательщика</w:t>
            </w:r>
          </w:p>
        </w:tc>
      </w:tr>
      <w:tr w:rsidR="00A62E22" w:rsidRPr="00AA5BD2" w14:paraId="0EEA7EC2" w14:textId="77777777" w:rsidTr="000670F2">
        <w:trPr>
          <w:jc w:val="center"/>
        </w:trPr>
        <w:tc>
          <w:tcPr>
            <w:tcW w:w="720" w:type="dxa"/>
          </w:tcPr>
          <w:p w14:paraId="1A3F0D6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21.б.</w:t>
            </w:r>
          </w:p>
        </w:tc>
        <w:tc>
          <w:tcPr>
            <w:tcW w:w="1938" w:type="dxa"/>
          </w:tcPr>
          <w:p w14:paraId="7FF109C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печать плательщика</w:t>
            </w:r>
          </w:p>
        </w:tc>
        <w:tc>
          <w:tcPr>
            <w:tcW w:w="2050" w:type="dxa"/>
          </w:tcPr>
          <w:p w14:paraId="5D119C7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7AD6F6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при наличии печати, когда плательщик представляет Требование в бумажной форме</w:t>
            </w:r>
          </w:p>
          <w:p w14:paraId="2397B642" w14:textId="77777777" w:rsidR="00A62E22" w:rsidRPr="00AA5BD2" w:rsidRDefault="00A62E22" w:rsidP="000670F2">
            <w:pPr>
              <w:widowControl w:val="0"/>
              <w:spacing w:after="120"/>
              <w:jc w:val="center"/>
              <w:rPr>
                <w:rFonts w:ascii="GHEA Grapalat" w:hAnsi="GHEA Grapalat"/>
                <w:sz w:val="20"/>
                <w:szCs w:val="20"/>
              </w:rPr>
            </w:pPr>
          </w:p>
        </w:tc>
        <w:tc>
          <w:tcPr>
            <w:tcW w:w="2640" w:type="dxa"/>
          </w:tcPr>
          <w:p w14:paraId="0E37D4C7"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скрепляется печатью плательщика</w:t>
            </w:r>
            <w:r w:rsidRPr="00AA5BD2">
              <w:rPr>
                <w:rFonts w:ascii="GHEA Grapalat" w:hAnsi="GHEA Grapalat"/>
                <w:sz w:val="20"/>
                <w:szCs w:val="20"/>
              </w:rPr>
              <w:br/>
            </w:r>
            <w:r w:rsidRPr="00AA5BD2">
              <w:rPr>
                <w:rFonts w:ascii="GHEA Grapalat Cyr" w:hAnsi="GHEA Grapalat Cyr"/>
                <w:sz w:val="20"/>
                <w:szCs w:val="20"/>
              </w:rPr>
              <w:t>при представлении в бумажной форме</w:t>
            </w:r>
          </w:p>
        </w:tc>
      </w:tr>
      <w:tr w:rsidR="00A62E22" w:rsidRPr="00AA5BD2" w14:paraId="131935DB" w14:textId="77777777" w:rsidTr="000670F2">
        <w:trPr>
          <w:jc w:val="center"/>
        </w:trPr>
        <w:tc>
          <w:tcPr>
            <w:tcW w:w="720" w:type="dxa"/>
          </w:tcPr>
          <w:p w14:paraId="550D8F4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22.а.</w:t>
            </w:r>
          </w:p>
        </w:tc>
        <w:tc>
          <w:tcPr>
            <w:tcW w:w="1938" w:type="dxa"/>
          </w:tcPr>
          <w:p w14:paraId="043D5BA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бенефициара</w:t>
            </w:r>
          </w:p>
        </w:tc>
        <w:tc>
          <w:tcPr>
            <w:tcW w:w="2050" w:type="dxa"/>
          </w:tcPr>
          <w:p w14:paraId="40F0C6A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7001604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в банк</w:t>
            </w:r>
          </w:p>
        </w:tc>
        <w:tc>
          <w:tcPr>
            <w:tcW w:w="2640" w:type="dxa"/>
          </w:tcPr>
          <w:p w14:paraId="7FD7C122"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подписывается бенефициаром</w:t>
            </w:r>
          </w:p>
        </w:tc>
      </w:tr>
      <w:tr w:rsidR="00A62E22" w:rsidRPr="00AA5BD2" w14:paraId="344BE6A3" w14:textId="77777777" w:rsidTr="000670F2">
        <w:trPr>
          <w:jc w:val="center"/>
        </w:trPr>
        <w:tc>
          <w:tcPr>
            <w:tcW w:w="720" w:type="dxa"/>
          </w:tcPr>
          <w:p w14:paraId="4933D9D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22.б.</w:t>
            </w:r>
          </w:p>
        </w:tc>
        <w:tc>
          <w:tcPr>
            <w:tcW w:w="1938" w:type="dxa"/>
          </w:tcPr>
          <w:p w14:paraId="6537F6C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печать бенефициара</w:t>
            </w:r>
          </w:p>
        </w:tc>
        <w:tc>
          <w:tcPr>
            <w:tcW w:w="2050" w:type="dxa"/>
          </w:tcPr>
          <w:p w14:paraId="2F03E21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4304D74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lang w:val="en-US"/>
              </w:rPr>
              <w:br/>
            </w:r>
            <w:r w:rsidRPr="00AA5BD2">
              <w:rPr>
                <w:rFonts w:ascii="GHEA Grapalat Cyr" w:hAnsi="GHEA Grapalat Cyr"/>
                <w:sz w:val="20"/>
                <w:szCs w:val="20"/>
              </w:rPr>
              <w:t>при наличии печати</w:t>
            </w:r>
          </w:p>
        </w:tc>
        <w:tc>
          <w:tcPr>
            <w:tcW w:w="2640" w:type="dxa"/>
          </w:tcPr>
          <w:p w14:paraId="2BC4B47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скрепляется печатью бенефициарапри представлении в банк в бумажной форме</w:t>
            </w:r>
          </w:p>
        </w:tc>
      </w:tr>
      <w:tr w:rsidR="00A62E22" w:rsidRPr="00AA5BD2" w14:paraId="3C086969" w14:textId="77777777" w:rsidTr="000670F2">
        <w:trPr>
          <w:jc w:val="center"/>
        </w:trPr>
        <w:tc>
          <w:tcPr>
            <w:tcW w:w="720" w:type="dxa"/>
          </w:tcPr>
          <w:p w14:paraId="5EDBD7E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23.а.</w:t>
            </w:r>
          </w:p>
        </w:tc>
        <w:tc>
          <w:tcPr>
            <w:tcW w:w="1938" w:type="dxa"/>
          </w:tcPr>
          <w:p w14:paraId="32F686D8"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 xml:space="preserve">подпись сотрудника обслуживающей плательщика </w:t>
            </w:r>
            <w:r w:rsidRPr="00AA5BD2">
              <w:rPr>
                <w:rFonts w:ascii="GHEA Grapalat Cyr" w:hAnsi="GHEA Grapalat Cyr"/>
                <w:sz w:val="20"/>
                <w:szCs w:val="20"/>
              </w:rPr>
              <w:lastRenderedPageBreak/>
              <w:t>финансовой организации (филиала)</w:t>
            </w:r>
          </w:p>
        </w:tc>
        <w:tc>
          <w:tcPr>
            <w:tcW w:w="2050" w:type="dxa"/>
          </w:tcPr>
          <w:p w14:paraId="369FE2B6"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обязательно</w:t>
            </w:r>
          </w:p>
        </w:tc>
        <w:tc>
          <w:tcPr>
            <w:tcW w:w="3350" w:type="dxa"/>
          </w:tcPr>
          <w:p w14:paraId="2EC93C94"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 xml:space="preserve">в случае если Платежное требование представлено в обслуживающую плательщика </w:t>
            </w:r>
            <w:r w:rsidRPr="00AA5BD2">
              <w:rPr>
                <w:rFonts w:ascii="GHEA Grapalat Cyr" w:hAnsi="GHEA Grapalat Cyr"/>
                <w:sz w:val="20"/>
                <w:szCs w:val="20"/>
              </w:rPr>
              <w:lastRenderedPageBreak/>
              <w:t>финансовую организацию в бумажной форме</w:t>
            </w:r>
          </w:p>
        </w:tc>
        <w:tc>
          <w:tcPr>
            <w:tcW w:w="2640" w:type="dxa"/>
          </w:tcPr>
          <w:p w14:paraId="7925D925"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495F5A6E" w14:textId="77777777" w:rsidTr="000670F2">
        <w:trPr>
          <w:jc w:val="center"/>
        </w:trPr>
        <w:tc>
          <w:tcPr>
            <w:tcW w:w="720" w:type="dxa"/>
          </w:tcPr>
          <w:p w14:paraId="29C0BC7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23.б.</w:t>
            </w:r>
          </w:p>
        </w:tc>
        <w:tc>
          <w:tcPr>
            <w:tcW w:w="1938" w:type="dxa"/>
          </w:tcPr>
          <w:p w14:paraId="620BA4A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штамп обслуживающей плательщика финансовой организации (филиала)</w:t>
            </w:r>
          </w:p>
        </w:tc>
        <w:tc>
          <w:tcPr>
            <w:tcW w:w="2050" w:type="dxa"/>
          </w:tcPr>
          <w:p w14:paraId="73B7AE8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68B0069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Pr>
          <w:p w14:paraId="43F92DD0"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65549202" w14:textId="77777777" w:rsidTr="000670F2">
        <w:trPr>
          <w:jc w:val="center"/>
        </w:trPr>
        <w:tc>
          <w:tcPr>
            <w:tcW w:w="720" w:type="dxa"/>
          </w:tcPr>
          <w:p w14:paraId="6A1D0DF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23.в</w:t>
            </w:r>
          </w:p>
        </w:tc>
        <w:tc>
          <w:tcPr>
            <w:tcW w:w="1938" w:type="dxa"/>
          </w:tcPr>
          <w:p w14:paraId="77ACCA8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дата, время, минута исполнения финансовой организацией (филиалом), обслуживающей плательщика</w:t>
            </w:r>
          </w:p>
        </w:tc>
        <w:tc>
          <w:tcPr>
            <w:tcW w:w="2050" w:type="dxa"/>
          </w:tcPr>
          <w:p w14:paraId="3AE2F0D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2F3F3B4F"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Pr>
          <w:p w14:paraId="27D30431"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21F01D00" w14:textId="77777777" w:rsidTr="000670F2">
        <w:trPr>
          <w:jc w:val="center"/>
        </w:trPr>
        <w:tc>
          <w:tcPr>
            <w:tcW w:w="720" w:type="dxa"/>
          </w:tcPr>
          <w:p w14:paraId="7872382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24.а.</w:t>
            </w:r>
          </w:p>
        </w:tc>
        <w:tc>
          <w:tcPr>
            <w:tcW w:w="1938" w:type="dxa"/>
          </w:tcPr>
          <w:p w14:paraId="50E04F4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сотрудника финансовой организации (филиала), обслуживающей бенефициара</w:t>
            </w:r>
          </w:p>
        </w:tc>
        <w:tc>
          <w:tcPr>
            <w:tcW w:w="2050" w:type="dxa"/>
          </w:tcPr>
          <w:p w14:paraId="484E82C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6FAFAC9"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Pr>
          <w:p w14:paraId="6573AE3C" w14:textId="77777777" w:rsidR="00A62E22" w:rsidRPr="00AA5BD2" w:rsidRDefault="00A62E22" w:rsidP="000670F2">
            <w:pPr>
              <w:widowControl w:val="0"/>
              <w:spacing w:after="120"/>
              <w:jc w:val="center"/>
              <w:rPr>
                <w:rFonts w:ascii="GHEA Grapalat" w:hAnsi="GHEA Grapalat"/>
                <w:sz w:val="20"/>
                <w:szCs w:val="20"/>
              </w:rPr>
            </w:pPr>
          </w:p>
        </w:tc>
      </w:tr>
      <w:tr w:rsidR="00A62E22" w:rsidRPr="00AA5BD2" w14:paraId="10A5ACD5" w14:textId="77777777" w:rsidTr="000670F2">
        <w:trPr>
          <w:jc w:val="center"/>
        </w:trPr>
        <w:tc>
          <w:tcPr>
            <w:tcW w:w="720" w:type="dxa"/>
          </w:tcPr>
          <w:p w14:paraId="13953D61"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24.б.</w:t>
            </w:r>
          </w:p>
        </w:tc>
        <w:tc>
          <w:tcPr>
            <w:tcW w:w="1938" w:type="dxa"/>
          </w:tcPr>
          <w:p w14:paraId="5F606470"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штамп обслуживающей бенефициара финансовой организации (филиала)</w:t>
            </w:r>
          </w:p>
        </w:tc>
        <w:tc>
          <w:tcPr>
            <w:tcW w:w="2050" w:type="dxa"/>
          </w:tcPr>
          <w:p w14:paraId="0FFA115B"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07787C6C"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Pr>
          <w:p w14:paraId="3449DCBA" w14:textId="77777777" w:rsidR="00A62E22" w:rsidRPr="00AA5BD2" w:rsidRDefault="00A62E22" w:rsidP="000670F2">
            <w:pPr>
              <w:widowControl w:val="0"/>
              <w:spacing w:after="120"/>
              <w:jc w:val="center"/>
              <w:rPr>
                <w:rFonts w:ascii="GHEA Grapalat" w:hAnsi="GHEA Grapalat"/>
                <w:sz w:val="20"/>
                <w:szCs w:val="20"/>
              </w:rPr>
            </w:pPr>
          </w:p>
        </w:tc>
      </w:tr>
      <w:tr w:rsidR="00A62E22" w:rsidRPr="00FF41AB" w14:paraId="16F8CECB" w14:textId="77777777" w:rsidTr="000670F2">
        <w:trPr>
          <w:jc w:val="center"/>
        </w:trPr>
        <w:tc>
          <w:tcPr>
            <w:tcW w:w="720" w:type="dxa"/>
          </w:tcPr>
          <w:p w14:paraId="3EE41203"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24.в</w:t>
            </w:r>
          </w:p>
        </w:tc>
        <w:tc>
          <w:tcPr>
            <w:tcW w:w="1938" w:type="dxa"/>
          </w:tcPr>
          <w:p w14:paraId="4E93E47E"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Pr>
          <w:p w14:paraId="1AB182BA" w14:textId="77777777"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14:paraId="26F0E1F4" w14:textId="77777777" w:rsidR="00A62E22" w:rsidRPr="00FF41AB" w:rsidRDefault="00A62E22" w:rsidP="000670F2">
            <w:pPr>
              <w:widowControl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Pr>
          <w:p w14:paraId="021912F4" w14:textId="77777777" w:rsidR="00A62E22" w:rsidRPr="00FF41AB" w:rsidRDefault="00A62E22" w:rsidP="000670F2">
            <w:pPr>
              <w:widowControl w:val="0"/>
              <w:spacing w:after="120"/>
              <w:jc w:val="center"/>
              <w:rPr>
                <w:rFonts w:ascii="GHEA Grapalat" w:hAnsi="GHEA Grapalat"/>
                <w:sz w:val="20"/>
                <w:szCs w:val="20"/>
              </w:rPr>
            </w:pPr>
          </w:p>
        </w:tc>
      </w:tr>
    </w:tbl>
    <w:p w14:paraId="62220568" w14:textId="77777777" w:rsidR="00A62E22" w:rsidRPr="00335378" w:rsidRDefault="00A62E22" w:rsidP="00A62E22">
      <w:pPr>
        <w:pStyle w:val="BodyTextIndent"/>
        <w:widowControl w:val="0"/>
        <w:ind w:firstLine="0"/>
        <w:rPr>
          <w:rFonts w:ascii="GHEA Grapalat" w:hAnsi="GHEA Grapalat" w:cs="Sylfaen"/>
          <w:sz w:val="24"/>
          <w:szCs w:val="24"/>
        </w:rPr>
      </w:pPr>
    </w:p>
    <w:p w14:paraId="4E365872" w14:textId="77777777" w:rsidR="00A62E22" w:rsidRDefault="00A62E22"/>
    <w:sectPr w:rsidR="00A62E22" w:rsidSect="001D4A58">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9BCB" w14:textId="77777777" w:rsidR="001D4A58" w:rsidRDefault="001D4A58">
      <w:r>
        <w:separator/>
      </w:r>
    </w:p>
  </w:endnote>
  <w:endnote w:type="continuationSeparator" w:id="0">
    <w:p w14:paraId="7E8CDC51" w14:textId="77777777" w:rsidR="001D4A58" w:rsidRDefault="001D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HEA Grapalat Cyr">
    <w:altName w:val="Arial"/>
    <w:panose1 w:val="00000000000000000000"/>
    <w:charset w:val="CC"/>
    <w:family w:val="modern"/>
    <w:notTrueType/>
    <w:pitch w:val="variable"/>
    <w:sig w:usb0="00000201" w:usb1="00000000" w:usb2="00000000" w:usb3="00000000" w:csb0="00000004"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497E" w14:textId="77777777" w:rsidR="007E0725" w:rsidRPr="00FF02AE" w:rsidRDefault="007E0725" w:rsidP="000670F2">
    <w:pPr>
      <w:pStyle w:val="Footer"/>
      <w:jc w:val="center"/>
      <w:rPr>
        <w:rFonts w:ascii="GHEA Grapalat" w:hAnsi="GHEA Grapalat"/>
        <w:sz w:val="24"/>
        <w:szCs w:val="24"/>
      </w:rPr>
    </w:pPr>
    <w:r w:rsidRPr="00FF02AE">
      <w:rPr>
        <w:rFonts w:ascii="GHEA Grapalat" w:hAnsi="GHEA Grapalat"/>
        <w:sz w:val="24"/>
        <w:szCs w:val="24"/>
      </w:rPr>
      <w:fldChar w:fldCharType="begin"/>
    </w:r>
    <w:r w:rsidRPr="00FF02AE">
      <w:rPr>
        <w:rFonts w:ascii="GHEA Grapalat" w:hAnsi="GHEA Grapalat"/>
        <w:sz w:val="24"/>
        <w:szCs w:val="24"/>
      </w:rPr>
      <w:instrText xml:space="preserve"> PAGE   \* MERGEFORMAT </w:instrText>
    </w:r>
    <w:r w:rsidRPr="00FF02AE">
      <w:rPr>
        <w:rFonts w:ascii="GHEA Grapalat" w:hAnsi="GHEA Grapalat"/>
        <w:sz w:val="24"/>
        <w:szCs w:val="24"/>
      </w:rPr>
      <w:fldChar w:fldCharType="separate"/>
    </w:r>
    <w:r w:rsidR="0086286D">
      <w:rPr>
        <w:rFonts w:ascii="GHEA Grapalat" w:hAnsi="GHEA Grapalat"/>
        <w:noProof/>
        <w:sz w:val="24"/>
        <w:szCs w:val="24"/>
      </w:rPr>
      <w:t>20</w:t>
    </w:r>
    <w:r w:rsidRPr="00FF02AE">
      <w:rPr>
        <w:rFonts w:ascii="GHEA Grapalat" w:hAnsi="GHEA Grapalat"/>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7086" w14:textId="77777777" w:rsidR="001D4A58" w:rsidRDefault="001D4A58">
      <w:r>
        <w:separator/>
      </w:r>
    </w:p>
  </w:footnote>
  <w:footnote w:type="continuationSeparator" w:id="0">
    <w:p w14:paraId="4473663F" w14:textId="77777777" w:rsidR="001D4A58" w:rsidRDefault="001D4A58">
      <w:r>
        <w:continuationSeparator/>
      </w:r>
    </w:p>
  </w:footnote>
  <w:footnote w:id="1">
    <w:p w14:paraId="0EAF84E7" w14:textId="77777777" w:rsidR="007E0725" w:rsidRPr="00F85AED" w:rsidRDefault="007E0725" w:rsidP="00A62E22">
      <w:pPr>
        <w:pStyle w:val="FootnoteText"/>
        <w:jc w:val="both"/>
        <w:rPr>
          <w:lang w:val="ru-RU"/>
        </w:rPr>
      </w:pPr>
      <w:r w:rsidRPr="00F653BC">
        <w:rPr>
          <w:rStyle w:val="FootnoteReference"/>
          <w:rFonts w:ascii="GHEA Grapalat" w:hAnsi="GHEA Grapalat"/>
        </w:rPr>
        <w:footnoteRef/>
      </w:r>
      <w:r w:rsidRPr="00F85AED">
        <w:rPr>
          <w:rFonts w:ascii="GHEA Grapalat Cyr" w:hAnsi="GHEA Grapalat Cyr"/>
          <w:i/>
          <w:lang w:val="ru-RU"/>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14:paraId="7E8A3D5F" w14:textId="77777777" w:rsidR="007E0725" w:rsidRPr="00F85AED" w:rsidRDefault="007E0725" w:rsidP="00A62E22">
      <w:pPr>
        <w:pStyle w:val="FootnoteText"/>
        <w:jc w:val="both"/>
        <w:rPr>
          <w:lang w:val="ru-RU"/>
        </w:rPr>
      </w:pPr>
      <w:r w:rsidRPr="00F653BC">
        <w:rPr>
          <w:rStyle w:val="FootnoteReference"/>
          <w:rFonts w:ascii="GHEA Grapalat" w:hAnsi="GHEA Grapalat"/>
        </w:rPr>
        <w:footnoteRef/>
      </w:r>
      <w:r w:rsidRPr="00F85AED">
        <w:rPr>
          <w:rFonts w:ascii="GHEA Grapalat Cyr" w:hAnsi="GHEA Grapalat Cyr"/>
          <w:i/>
          <w:lang w:val="ru-RU"/>
        </w:rPr>
        <w:t>Указанное в скобках предложение исключается, если за предоставление приглашения не предусматривается платеж.</w:t>
      </w:r>
    </w:p>
  </w:footnote>
  <w:footnote w:id="3">
    <w:p w14:paraId="18617334" w14:textId="77777777" w:rsidR="007E0725" w:rsidRPr="00F85AED" w:rsidRDefault="007E0725" w:rsidP="00A62E22">
      <w:pPr>
        <w:pStyle w:val="FootnoteText"/>
        <w:jc w:val="both"/>
        <w:rPr>
          <w:lang w:val="ru-RU"/>
        </w:rPr>
      </w:pPr>
      <w:r w:rsidRPr="00F653BC">
        <w:rPr>
          <w:rStyle w:val="FootnoteReference"/>
          <w:rFonts w:ascii="GHEA Grapalat" w:hAnsi="GHEA Grapalat"/>
          <w:i/>
        </w:rPr>
        <w:footnoteRef/>
      </w:r>
      <w:r w:rsidRPr="00F85AED">
        <w:rPr>
          <w:rFonts w:ascii="GHEA Grapalat Cyr" w:hAnsi="GHEA Grapalat Cyr"/>
          <w:i/>
          <w:lang w:val="ru-RU"/>
        </w:rPr>
        <w:t>Настоящее предложение исключается из приглашения, если процедура закупки не организуется по лотам.</w:t>
      </w:r>
    </w:p>
  </w:footnote>
  <w:footnote w:id="4">
    <w:p w14:paraId="6D8D57F2" w14:textId="77777777" w:rsidR="007E0725" w:rsidRPr="00F85AED" w:rsidRDefault="007E0725" w:rsidP="00A62E22">
      <w:pPr>
        <w:pStyle w:val="FootnoteText"/>
        <w:jc w:val="both"/>
        <w:rPr>
          <w:rFonts w:ascii="GHEA Grapalat" w:hAnsi="GHEA Grapalat"/>
          <w:i/>
          <w:lang w:val="ru-RU"/>
        </w:rPr>
      </w:pPr>
      <w:r w:rsidRPr="00C6146A">
        <w:rPr>
          <w:i/>
        </w:rPr>
        <w:footnoteRef/>
      </w:r>
      <w:r w:rsidRPr="00F85AED">
        <w:rPr>
          <w:rFonts w:ascii="GHEA Grapalat Cyr" w:hAnsi="GHEA Grapalat Cyr"/>
          <w:i/>
          <w:lang w:val="ru-RU"/>
        </w:rPr>
        <w:t xml:space="preserve"> Если настоящим Приглашением не предусматривается представление информации относительно товарного знака, наименования предлагаемого товара, наименования производителя и страну происхождения товара, предлагаемого занявшим первое место участником, то из подпункта исключаются слова " наименование предлагаемого товара, товарный знак, наименование производителя, страну происхождения ".</w:t>
      </w:r>
    </w:p>
    <w:p w14:paraId="6273D8BF" w14:textId="77777777" w:rsidR="007E0725" w:rsidRPr="00F85AED" w:rsidRDefault="007E0725" w:rsidP="00A62E22">
      <w:pPr>
        <w:pStyle w:val="FootnoteText"/>
        <w:jc w:val="both"/>
        <w:rPr>
          <w:lang w:val="ru-RU"/>
        </w:rPr>
      </w:pPr>
    </w:p>
  </w:footnote>
  <w:footnote w:id="5">
    <w:p w14:paraId="114EFEB7" w14:textId="77777777" w:rsidR="007E0725" w:rsidRDefault="007E0725" w:rsidP="00A62E22">
      <w:pPr>
        <w:jc w:val="both"/>
      </w:pPr>
      <w:r w:rsidRPr="00F653BC">
        <w:rPr>
          <w:rStyle w:val="FootnoteReference"/>
          <w:rFonts w:ascii="GHEA Grapalat" w:hAnsi="GHEA Grapalat"/>
          <w:sz w:val="20"/>
        </w:rPr>
        <w:footnoteRef/>
      </w:r>
      <w:r>
        <w:rPr>
          <w:rFonts w:ascii="GHEA Grapalat Cyr" w:hAnsi="GHEA Grapalat Cyr"/>
          <w:i/>
          <w:sz w:val="20"/>
          <w:szCs w:val="20"/>
        </w:rPr>
        <w:t>Е</w:t>
      </w:r>
      <w:r w:rsidRPr="00F653BC">
        <w:rPr>
          <w:rFonts w:ascii="GHEA Grapalat Cyr" w:hAnsi="GHEA Grapalat Cyr"/>
          <w:i/>
          <w:sz w:val="20"/>
          <w:szCs w:val="20"/>
        </w:rPr>
        <w:t xml:space="preserve">сли настоящим приглашением </w:t>
      </w:r>
      <w:r>
        <w:rPr>
          <w:rFonts w:ascii="GHEA Grapalat Cyr" w:hAnsi="GHEA Grapalat Cyr"/>
          <w:i/>
          <w:sz w:val="20"/>
          <w:szCs w:val="20"/>
        </w:rPr>
        <w:t>лицензия не предусматривается, то данный подпункт исключается из  приглашения</w:t>
      </w:r>
    </w:p>
  </w:footnote>
  <w:footnote w:id="6">
    <w:p w14:paraId="1E8E7877" w14:textId="77777777" w:rsidR="007E0725" w:rsidRPr="00F85AED" w:rsidRDefault="007E0725" w:rsidP="00A62E22">
      <w:pPr>
        <w:pStyle w:val="FootnoteText"/>
        <w:rPr>
          <w:lang w:val="ru-RU"/>
        </w:rPr>
      </w:pPr>
      <w:r w:rsidRPr="00F85AED">
        <w:rPr>
          <w:rStyle w:val="FootnoteReference"/>
          <w:lang w:val="ru-RU"/>
        </w:rPr>
        <w:t>7</w:t>
      </w:r>
      <w:r w:rsidRPr="00F85AED">
        <w:rPr>
          <w:rFonts w:ascii="GHEA Grapalat Cyr" w:hAnsi="GHEA Grapalat Cyr"/>
          <w:i/>
          <w:lang w:val="ru-RU"/>
        </w:rPr>
        <w:t>Если количество лотов по данной процедуре превышает семьдесят пять лотов, то настоящее предложение исключается из приглашения.</w:t>
      </w:r>
    </w:p>
  </w:footnote>
  <w:footnote w:id="7">
    <w:p w14:paraId="5AB039BB" w14:textId="77777777" w:rsidR="007E0725" w:rsidRPr="00F85AED" w:rsidRDefault="007E0725" w:rsidP="00A62E22">
      <w:pPr>
        <w:pStyle w:val="FootnoteText"/>
        <w:rPr>
          <w:lang w:val="ru-RU"/>
        </w:rPr>
      </w:pPr>
      <w:r w:rsidRPr="00F85AED">
        <w:rPr>
          <w:rStyle w:val="FootnoteReference"/>
          <w:lang w:val="ru-RU"/>
        </w:rPr>
        <w:t>8</w:t>
      </w:r>
      <w:r w:rsidRPr="00F85AED">
        <w:rPr>
          <w:rFonts w:ascii="GHEA Grapalat Cyr" w:hAnsi="GHEA Grapalat Cyr"/>
          <w:i/>
          <w:lang w:val="ru-RU"/>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8">
    <w:p w14:paraId="35A3A63B" w14:textId="77777777" w:rsidR="007E0725" w:rsidRPr="00F85AED" w:rsidRDefault="007E0725" w:rsidP="00A62E22">
      <w:pPr>
        <w:pStyle w:val="FootnoteText"/>
        <w:rPr>
          <w:lang w:val="ru-RU"/>
        </w:rPr>
      </w:pPr>
      <w:r w:rsidRPr="00F85AED">
        <w:rPr>
          <w:rStyle w:val="FootnoteReference"/>
          <w:lang w:val="ru-RU"/>
        </w:rPr>
        <w:t>9</w:t>
      </w:r>
      <w:r w:rsidRPr="00F85AED">
        <w:rPr>
          <w:rFonts w:ascii="GHEA Grapalat Cyr" w:hAnsi="GHEA Grapalat Cyr"/>
          <w:i/>
          <w:lang w:val="ru-RU"/>
        </w:rPr>
        <w:t>Устанавливается заказчиком.</w:t>
      </w:r>
    </w:p>
  </w:footnote>
  <w:footnote w:id="9">
    <w:p w14:paraId="622D0378" w14:textId="77777777" w:rsidR="007E0725" w:rsidRPr="00F85AED" w:rsidRDefault="007E0725" w:rsidP="00A62E22">
      <w:pPr>
        <w:pStyle w:val="FootnoteText"/>
        <w:rPr>
          <w:lang w:val="ru-RU"/>
        </w:rPr>
      </w:pPr>
      <w:r w:rsidRPr="00F85AED">
        <w:rPr>
          <w:rStyle w:val="FootnoteReference"/>
          <w:lang w:val="ru-RU"/>
        </w:rPr>
        <w:t>10</w:t>
      </w:r>
      <w:r w:rsidRPr="00F85AED">
        <w:rPr>
          <w:rFonts w:ascii="GHEA Grapalat Cyr" w:hAnsi="GHEA Grapalat Cyr"/>
          <w:i/>
          <w:lang w:val="ru-RU"/>
        </w:rPr>
        <w:t>Настоящее предложение исключается из приглашения, если процедура закупки не организуется по лотам</w:t>
      </w:r>
    </w:p>
  </w:footnote>
  <w:footnote w:id="10">
    <w:p w14:paraId="73EAEADB" w14:textId="77777777" w:rsidR="007E0725" w:rsidRPr="00F85AED" w:rsidRDefault="007E0725" w:rsidP="00A62E22">
      <w:pPr>
        <w:pStyle w:val="FootnoteText"/>
        <w:rPr>
          <w:lang w:val="ru-RU"/>
        </w:rPr>
      </w:pPr>
      <w:r w:rsidRPr="00F85AED">
        <w:rPr>
          <w:rStyle w:val="FootnoteReference"/>
          <w:lang w:val="ru-RU"/>
        </w:rPr>
        <w:t>11</w:t>
      </w:r>
      <w:r w:rsidRPr="00F85AED">
        <w:rPr>
          <w:rFonts w:ascii="GHEA Grapalat Cyr" w:hAnsi="GHEA Grapalat Cyr"/>
          <w:i/>
          <w:lang w:val="ru-RU"/>
        </w:rPr>
        <w:t>Настоящий пункт исключается из приглашения, если процедура закупки не организуется по лотам.</w:t>
      </w:r>
    </w:p>
  </w:footnote>
  <w:footnote w:id="11">
    <w:p w14:paraId="1640D2B7" w14:textId="77777777" w:rsidR="007E0725" w:rsidRPr="00F85AED" w:rsidRDefault="007E0725" w:rsidP="00A62E22">
      <w:pPr>
        <w:pStyle w:val="FootnoteText"/>
        <w:rPr>
          <w:lang w:val="ru-RU"/>
        </w:rPr>
      </w:pPr>
      <w:r w:rsidRPr="00F85AED">
        <w:rPr>
          <w:rStyle w:val="FootnoteReference"/>
          <w:lang w:val="ru-RU"/>
        </w:rPr>
        <w:t>12</w:t>
      </w:r>
      <w:r w:rsidRPr="00F85AED">
        <w:rPr>
          <w:rFonts w:ascii="GHEA Grapalat Cyr" w:hAnsi="GHEA Grapalat Cyr"/>
          <w:i/>
          <w:lang w:val="ru-RU"/>
        </w:rPr>
        <w:t>Настоящий пункт редактируется согласно соответствующему заказчику.</w:t>
      </w:r>
    </w:p>
  </w:footnote>
  <w:footnote w:id="12">
    <w:p w14:paraId="4FE07366" w14:textId="77777777" w:rsidR="007E0725" w:rsidRPr="00F85AED" w:rsidRDefault="007E0725" w:rsidP="00A62E22">
      <w:pPr>
        <w:pStyle w:val="FootnoteText"/>
        <w:rPr>
          <w:lang w:val="ru-RU"/>
        </w:rPr>
      </w:pPr>
      <w:r w:rsidRPr="00F85AED">
        <w:rPr>
          <w:rStyle w:val="FootnoteReference"/>
          <w:lang w:val="ru-RU"/>
        </w:rPr>
        <w:t>13</w:t>
      </w:r>
      <w:r w:rsidRPr="00F85AED">
        <w:rPr>
          <w:rFonts w:ascii="GHEA Grapalat Cyr" w:hAnsi="GHEA Grapalat Cyr"/>
          <w:i/>
          <w:lang w:val="ru-RU"/>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3">
    <w:p w14:paraId="70B7DD61" w14:textId="77777777" w:rsidR="007E0725" w:rsidRPr="00F85AED" w:rsidRDefault="007E0725" w:rsidP="00A62E22">
      <w:pPr>
        <w:pStyle w:val="FootnoteText"/>
        <w:rPr>
          <w:lang w:val="ru-RU"/>
        </w:rPr>
      </w:pPr>
      <w:r w:rsidRPr="00F85AED">
        <w:rPr>
          <w:rStyle w:val="FootnoteReference"/>
          <w:lang w:val="ru-RU"/>
        </w:rPr>
        <w:t>14</w:t>
      </w:r>
      <w:r w:rsidRPr="00F85AED">
        <w:rPr>
          <w:rFonts w:ascii="GHEA Grapalat Cyr" w:hAnsi="GHEA Grapalat Cyr"/>
          <w:i/>
          <w:lang w:val="ru-RU"/>
        </w:rPr>
        <w:t>Если приглашением не устанавливается требование лицензии, то настоящий пункт исключается из приглашения</w:t>
      </w:r>
    </w:p>
  </w:footnote>
  <w:footnote w:id="14">
    <w:p w14:paraId="58B4BD76" w14:textId="77777777" w:rsidR="007E0725" w:rsidRPr="00F653BC" w:rsidRDefault="007E0725" w:rsidP="00A62E22">
      <w:pPr>
        <w:ind w:right="309"/>
        <w:jc w:val="both"/>
        <w:rPr>
          <w:rFonts w:ascii="GHEA Grapalat" w:hAnsi="GHEA Grapalat"/>
          <w:i/>
          <w:sz w:val="20"/>
          <w:szCs w:val="20"/>
        </w:rPr>
      </w:pPr>
      <w:r w:rsidRPr="00C6146A">
        <w:rPr>
          <w:rFonts w:ascii="GHEA Grapalat Cyr" w:hAnsi="GHEA Grapalat Cyr"/>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14:paraId="28D52F03" w14:textId="77777777" w:rsidR="007E0725" w:rsidRDefault="007E0725" w:rsidP="00A62E22">
      <w:pPr>
        <w:ind w:right="309"/>
        <w:jc w:val="both"/>
      </w:pPr>
    </w:p>
  </w:footnote>
  <w:footnote w:id="15">
    <w:p w14:paraId="15794316" w14:textId="77777777" w:rsidR="007E0725" w:rsidRPr="00F85AED" w:rsidRDefault="007E0725" w:rsidP="00A62E22">
      <w:pPr>
        <w:pStyle w:val="FootnoteText"/>
        <w:jc w:val="both"/>
        <w:rPr>
          <w:rFonts w:ascii="GHEA Grapalat" w:hAnsi="GHEA Grapalat"/>
          <w:lang w:val="ru-RU"/>
        </w:rPr>
      </w:pPr>
      <w:r w:rsidRPr="00F85AED">
        <w:rPr>
          <w:rStyle w:val="FootnoteReference"/>
          <w:lang w:val="ru-RU"/>
        </w:rPr>
        <w:t>15</w:t>
      </w:r>
      <w:r w:rsidRPr="00F85AED">
        <w:rPr>
          <w:rFonts w:ascii="GHEA Grapalat Cyr" w:hAnsi="GHEA Grapalat Cyr"/>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p w14:paraId="680F50EC" w14:textId="77777777" w:rsidR="007E0725" w:rsidRPr="00F85AED" w:rsidRDefault="007E0725" w:rsidP="00A62E22">
      <w:pPr>
        <w:pStyle w:val="FootnoteText"/>
        <w:rPr>
          <w:lang w:val="ru-RU"/>
        </w:rPr>
      </w:pPr>
      <w:r w:rsidRPr="00F85AED">
        <w:rPr>
          <w:rStyle w:val="FootnoteReference"/>
          <w:lang w:val="ru-RU"/>
        </w:rPr>
        <w:t>*</w:t>
      </w:r>
      <w:r w:rsidRPr="00F85AED">
        <w:rPr>
          <w:rFonts w:ascii="GHEA Grapalat Cyr" w:hAnsi="GHEA Grapalat Cyr"/>
          <w:i/>
          <w:lang w:val="ru-RU"/>
        </w:rPr>
        <w:t>Заполняется секретарем Комиссии до опубликования приглашения в бюллетене</w:t>
      </w:r>
    </w:p>
  </w:footnote>
  <w:footnote w:id="16">
    <w:p w14:paraId="2EA054D6" w14:textId="77777777" w:rsidR="007E0725" w:rsidRPr="00F85AED" w:rsidRDefault="007E0725" w:rsidP="00A62E22">
      <w:pPr>
        <w:pStyle w:val="FootnoteText"/>
        <w:rPr>
          <w:lang w:val="ru-RU"/>
        </w:rPr>
      </w:pPr>
    </w:p>
  </w:footnote>
  <w:footnote w:id="17">
    <w:p w14:paraId="57E36D2F" w14:textId="77777777" w:rsidR="007E0725" w:rsidRPr="00F85AED" w:rsidRDefault="007E0725" w:rsidP="00A62E22">
      <w:pPr>
        <w:pStyle w:val="FootnoteText"/>
        <w:jc w:val="both"/>
        <w:rPr>
          <w:rFonts w:ascii="GHEA Grapalat" w:hAnsi="GHEA Grapalat"/>
          <w:lang w:val="ru-RU"/>
        </w:rPr>
      </w:pPr>
      <w:r w:rsidRPr="00F85AED">
        <w:rPr>
          <w:rStyle w:val="FootnoteReference"/>
          <w:lang w:val="ru-RU"/>
        </w:rPr>
        <w:t>16</w:t>
      </w:r>
      <w:r w:rsidRPr="00F85AED">
        <w:rPr>
          <w:rFonts w:ascii="GHEA Grapalat Cyr" w:hAnsi="GHEA Grapalat Cyr"/>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
    <w:p w14:paraId="4AE07CF0" w14:textId="77777777" w:rsidR="007E0725" w:rsidRPr="00F85AED" w:rsidRDefault="007E0725" w:rsidP="00A62E22">
      <w:pPr>
        <w:pStyle w:val="FootnoteText"/>
        <w:rPr>
          <w:rFonts w:ascii="Calibri" w:hAnsi="Calibri"/>
          <w:lang w:val="ru-RU"/>
        </w:rPr>
      </w:pPr>
      <w:r w:rsidRPr="00F85AED">
        <w:rPr>
          <w:rStyle w:val="FootnoteReference"/>
          <w:lang w:val="ru-RU"/>
        </w:rPr>
        <w:t>*</w:t>
      </w:r>
      <w:r w:rsidRPr="00F85AED">
        <w:rPr>
          <w:rFonts w:ascii="GHEA Grapalat Cyr" w:hAnsi="GHEA Grapalat Cyr"/>
          <w:i/>
          <w:lang w:val="ru-RU"/>
        </w:rPr>
        <w:t>Заполняется секретарем Комиссии до опубликования приглашения в бюллетене.</w:t>
      </w:r>
    </w:p>
    <w:p w14:paraId="2125ED5D" w14:textId="77777777" w:rsidR="007E0725" w:rsidRPr="00F85AED" w:rsidRDefault="007E0725" w:rsidP="00A62E22">
      <w:pPr>
        <w:pStyle w:val="FootnoteText"/>
        <w:rPr>
          <w:lang w:val="ru-RU"/>
        </w:rPr>
      </w:pPr>
    </w:p>
  </w:footnote>
  <w:footnote w:id="18">
    <w:p w14:paraId="470FCB06" w14:textId="77777777" w:rsidR="007E0725" w:rsidRPr="00F85AED" w:rsidRDefault="007E0725" w:rsidP="00A62E22">
      <w:pPr>
        <w:pStyle w:val="FootnoteText"/>
        <w:rPr>
          <w:lang w:val="ru-RU"/>
        </w:rPr>
      </w:pPr>
      <w:r w:rsidRPr="00F85AED">
        <w:rPr>
          <w:rStyle w:val="FootnoteReference"/>
          <w:lang w:val="ru-RU"/>
        </w:rPr>
        <w:t>17</w:t>
      </w:r>
      <w:r w:rsidRPr="00F85AED">
        <w:rPr>
          <w:rFonts w:ascii="GHEA Grapalat Cyr" w:hAnsi="GHEA Grapalat Cyr"/>
          <w:i/>
          <w:lang w:val="ru-RU"/>
        </w:rPr>
        <w:t>Если ценовое предложение представлено Продавцом без НДС, то при заключении договора слова "включая НДС" исключаются</w:t>
      </w:r>
    </w:p>
  </w:footnote>
  <w:footnote w:id="19">
    <w:p w14:paraId="43EC6E89" w14:textId="77777777" w:rsidR="007E0725" w:rsidRPr="00F653BC" w:rsidRDefault="007E0725" w:rsidP="00A62E22">
      <w:pPr>
        <w:pStyle w:val="FootnoteText"/>
        <w:jc w:val="both"/>
        <w:rPr>
          <w:rFonts w:ascii="GHEA Grapalat" w:hAnsi="GHEA Grapalat"/>
          <w:lang w:val="hy-AM"/>
        </w:rPr>
      </w:pPr>
      <w:r w:rsidRPr="00F85AED">
        <w:rPr>
          <w:rStyle w:val="FootnoteReference"/>
          <w:lang w:val="ru-RU"/>
        </w:rPr>
        <w:t>18</w:t>
      </w:r>
      <w:r w:rsidRPr="00F85AED">
        <w:rPr>
          <w:rFonts w:ascii="GHEA Grapalat Cyr" w:hAnsi="GHEA Grapalat Cyr"/>
          <w:i/>
          <w:lang w:val="ru-RU"/>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605950F0" w14:textId="77777777" w:rsidR="007E0725" w:rsidRPr="00F85AED" w:rsidRDefault="007E0725" w:rsidP="00A62E22">
      <w:pPr>
        <w:pStyle w:val="FootnoteText"/>
        <w:jc w:val="both"/>
        <w:rPr>
          <w:lang w:val="ru-RU"/>
        </w:rPr>
      </w:pPr>
    </w:p>
  </w:footnote>
  <w:footnote w:id="20">
    <w:p w14:paraId="5D82F8DA" w14:textId="77777777" w:rsidR="007E0725" w:rsidRPr="00F85AED" w:rsidRDefault="007E0725" w:rsidP="00A62E22">
      <w:pPr>
        <w:pStyle w:val="FootnoteText"/>
        <w:jc w:val="both"/>
        <w:rPr>
          <w:lang w:val="ru-RU"/>
        </w:rPr>
      </w:pPr>
      <w:r w:rsidRPr="00F85AED">
        <w:rPr>
          <w:rStyle w:val="FootnoteReference"/>
          <w:lang w:val="ru-RU"/>
        </w:rPr>
        <w:t>19</w:t>
      </w:r>
      <w:r w:rsidRPr="00F85AED">
        <w:rPr>
          <w:rFonts w:ascii="GHEA Grapalat Cyr" w:hAnsi="GHEA Grapalat Cyr"/>
          <w:i/>
          <w:lang w:val="ru-RU"/>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r w:rsidRPr="00F85AED">
        <w:rPr>
          <w:rFonts w:ascii="GHEA Grapalat" w:hAnsi="GHEA Grapalat"/>
          <w:i/>
          <w:lang w:val="ru-RU"/>
        </w:rPr>
        <w:t>.</w:t>
      </w:r>
    </w:p>
  </w:footnote>
  <w:footnote w:id="21">
    <w:p w14:paraId="0491B218" w14:textId="77777777" w:rsidR="007E0725" w:rsidRPr="00F85AED" w:rsidRDefault="007E0725" w:rsidP="00A62E22">
      <w:pPr>
        <w:pStyle w:val="FootnoteText"/>
        <w:jc w:val="both"/>
        <w:rPr>
          <w:rFonts w:ascii="GHEA Grapalat" w:hAnsi="GHEA Grapalat"/>
          <w:i/>
          <w:lang w:val="ru-RU"/>
        </w:rPr>
      </w:pPr>
      <w:r w:rsidRPr="00F85AED">
        <w:rPr>
          <w:rStyle w:val="FootnoteReference"/>
          <w:lang w:val="ru-RU"/>
        </w:rPr>
        <w:t>20</w:t>
      </w:r>
      <w:r w:rsidRPr="00F85AED">
        <w:rPr>
          <w:rFonts w:ascii="GHEA Grapalat Cyr" w:hAnsi="GHEA Grapalat Cyr"/>
          <w:i/>
          <w:lang w:val="ru-RU"/>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14:paraId="6469EF99" w14:textId="77777777" w:rsidR="007E0725" w:rsidRPr="00552088" w:rsidRDefault="007E0725" w:rsidP="00A62E22">
      <w:pPr>
        <w:pStyle w:val="FootnoteText"/>
        <w:jc w:val="both"/>
        <w:rPr>
          <w:rFonts w:ascii="GHEA Grapalat" w:hAnsi="GHEA Grapalat"/>
          <w:lang w:val="hy-AM"/>
        </w:rPr>
      </w:pPr>
      <w:r w:rsidRPr="00F85AED">
        <w:rPr>
          <w:rFonts w:ascii="GHEA Grapalat Cyr" w:hAnsi="GHEA Grapalat Cyr"/>
          <w:i/>
          <w:lang w:val="ru-RU"/>
        </w:rPr>
        <w:t>Если договор включает в себя больше одного лота, то штраф исчисляется в отношении общей цены, установленной договором на этот лот.</w:t>
      </w:r>
    </w:p>
    <w:p w14:paraId="4F19B937" w14:textId="77777777" w:rsidR="007E0725" w:rsidRPr="00F85AED" w:rsidRDefault="007E0725" w:rsidP="00A62E22">
      <w:pPr>
        <w:pStyle w:val="FootnoteText"/>
        <w:jc w:val="both"/>
        <w:rPr>
          <w:lang w:val="ru-RU"/>
        </w:rPr>
      </w:pPr>
    </w:p>
  </w:footnote>
  <w:footnote w:id="22">
    <w:p w14:paraId="28E35DC1" w14:textId="77777777" w:rsidR="007E0725" w:rsidRPr="00F653BC" w:rsidRDefault="007E0725" w:rsidP="00A62E22">
      <w:pPr>
        <w:pStyle w:val="FootnoteText"/>
        <w:jc w:val="both"/>
        <w:rPr>
          <w:rFonts w:ascii="GHEA Grapalat" w:hAnsi="GHEA Grapalat"/>
          <w:lang w:val="hy-AM"/>
        </w:rPr>
      </w:pPr>
      <w:r w:rsidRPr="00F85AED">
        <w:rPr>
          <w:rStyle w:val="FootnoteReference"/>
          <w:lang w:val="ru-RU"/>
        </w:rPr>
        <w:t>21</w:t>
      </w:r>
      <w:r w:rsidRPr="00F85AED">
        <w:rPr>
          <w:rFonts w:ascii="GHEA Grapalat Cyr" w:hAnsi="GHEA Grapalat Cyr"/>
          <w:i/>
          <w:lang w:val="ru-RU"/>
        </w:rPr>
        <w:t>В случае закупок, не создающих обязательств за счет средств государственного бюджета, настоящее предложение исключается из договора.</w:t>
      </w:r>
    </w:p>
    <w:p w14:paraId="359088BC" w14:textId="77777777" w:rsidR="007E0725" w:rsidRPr="00F85AED" w:rsidRDefault="007E0725" w:rsidP="00A62E22">
      <w:pPr>
        <w:pStyle w:val="FootnoteText"/>
        <w:jc w:val="both"/>
        <w:rPr>
          <w:lang w:val="ru-RU"/>
        </w:rPr>
      </w:pPr>
    </w:p>
  </w:footnote>
  <w:footnote w:id="23">
    <w:p w14:paraId="04DA630D" w14:textId="77777777" w:rsidR="007E0725" w:rsidRPr="00F85AED" w:rsidRDefault="007E0725" w:rsidP="00A62E22">
      <w:pPr>
        <w:pStyle w:val="FootnoteText"/>
        <w:rPr>
          <w:lang w:val="ru-RU"/>
        </w:rPr>
      </w:pPr>
      <w:r w:rsidRPr="00F85AED">
        <w:rPr>
          <w:rStyle w:val="FootnoteReference"/>
          <w:lang w:val="ru-RU"/>
        </w:rPr>
        <w:t>22</w:t>
      </w:r>
      <w:r w:rsidRPr="00F85AED">
        <w:rPr>
          <w:rFonts w:ascii="GHEA Grapalat Cyr" w:hAnsi="GHEA Grapalat Cyr"/>
          <w:i/>
          <w:lang w:val="ru-RU"/>
        </w:rPr>
        <w:t>Настоящий пункт исключается из договора, если договор не осуществляется посредством заключения агентского договора.</w:t>
      </w:r>
    </w:p>
  </w:footnote>
  <w:footnote w:id="24">
    <w:p w14:paraId="49169987" w14:textId="77777777" w:rsidR="007E0725" w:rsidRPr="00F653BC" w:rsidRDefault="007E0725" w:rsidP="00A62E22">
      <w:pPr>
        <w:pStyle w:val="FootnoteText"/>
        <w:jc w:val="both"/>
        <w:rPr>
          <w:rFonts w:ascii="GHEA Grapalat" w:hAnsi="GHEA Grapalat"/>
          <w:lang w:val="hy-AM"/>
        </w:rPr>
      </w:pPr>
      <w:r w:rsidRPr="00F85AED">
        <w:rPr>
          <w:rStyle w:val="FootnoteReference"/>
          <w:lang w:val="ru-RU"/>
        </w:rPr>
        <w:t>23</w:t>
      </w:r>
      <w:r w:rsidRPr="00F85AED">
        <w:rPr>
          <w:rFonts w:ascii="GHEA Grapalat Cyr" w:hAnsi="GHEA Grapalat Cyr"/>
          <w:i/>
          <w:lang w:val="ru-RU"/>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30CA58A" w14:textId="77777777" w:rsidR="007E0725" w:rsidRPr="00F85AED" w:rsidRDefault="007E0725" w:rsidP="00A62E22">
      <w:pPr>
        <w:pStyle w:val="FootnoteText"/>
        <w:jc w:val="both"/>
        <w:rPr>
          <w:lang w:val="ru-RU"/>
        </w:rPr>
      </w:pPr>
    </w:p>
  </w:footnote>
  <w:footnote w:id="25">
    <w:p w14:paraId="17375C47" w14:textId="77777777" w:rsidR="007E0725" w:rsidRPr="00F85AED" w:rsidRDefault="007E0725" w:rsidP="00A62E22">
      <w:pPr>
        <w:pStyle w:val="FootnoteText"/>
        <w:jc w:val="both"/>
        <w:rPr>
          <w:lang w:val="ru-RU"/>
        </w:rPr>
      </w:pPr>
      <w:r w:rsidRPr="00F85AED">
        <w:rPr>
          <w:rStyle w:val="FootnoteReference"/>
          <w:lang w:val="ru-RU"/>
        </w:rPr>
        <w:t>24</w:t>
      </w:r>
      <w:r w:rsidRPr="00F85AED">
        <w:rPr>
          <w:rFonts w:ascii="GHEA Grapalat Cyr" w:hAnsi="GHEA Grapalat Cyr"/>
          <w:i/>
          <w:lang w:val="ru-RU"/>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6">
    <w:p w14:paraId="41DBCBAA" w14:textId="77777777" w:rsidR="007E0725" w:rsidRPr="00F85AED" w:rsidRDefault="007E0725" w:rsidP="00A62E22">
      <w:pPr>
        <w:pStyle w:val="FootnoteText"/>
        <w:jc w:val="both"/>
        <w:rPr>
          <w:lang w:val="ru-RU"/>
        </w:rPr>
      </w:pPr>
      <w:r w:rsidRPr="00F653BC">
        <w:rPr>
          <w:rStyle w:val="FootnoteReference"/>
          <w:rFonts w:ascii="GHEA Grapalat" w:hAnsi="GHEA Grapalat"/>
        </w:rPr>
        <w:sym w:font="Symbol" w:char="F02A"/>
      </w:r>
      <w:r w:rsidRPr="00F85AED">
        <w:rPr>
          <w:rFonts w:ascii="GHEA Grapalat Cyr" w:hAnsi="GHEA Grapalat Cyr"/>
          <w:lang w:val="ru-RU"/>
        </w:rPr>
        <w:t xml:space="preserve"> </w:t>
      </w:r>
      <w:r w:rsidRPr="00F85AED">
        <w:rPr>
          <w:rFonts w:ascii="GHEA Grapalat Cyr" w:hAnsi="GHEA Grapalat Cyr"/>
          <w:lang w:val="ru-RU"/>
        </w:rPr>
        <w:t xml:space="preserve">Срок </w:t>
      </w:r>
      <w:r w:rsidR="00194032">
        <w:rPr>
          <w:rFonts w:asciiTheme="minorHAnsi" w:hAnsiTheme="minorHAnsi"/>
          <w:lang w:val="hy-AM"/>
        </w:rPr>
        <w:t>2</w:t>
      </w:r>
      <w:r w:rsidRPr="00F85AED">
        <w:rPr>
          <w:rFonts w:ascii="GHEA Grapalat Cyr" w:hAnsi="GHEA Grapalat Cyr"/>
          <w:lang w:val="ru-RU"/>
        </w:rPr>
        <w:t xml:space="preserve">поставки товара, а в случае поэтапной поставки — срок первого этапа </w:t>
      </w:r>
      <w:r w:rsidR="00384A4F" w:rsidRPr="00384A4F">
        <w:rPr>
          <w:rFonts w:asciiTheme="minorHAnsi" w:hAnsiTheme="minorHAnsi"/>
          <w:lang w:val="ru-RU"/>
        </w:rPr>
        <w:t>1</w:t>
      </w:r>
      <w:r w:rsidRPr="00F85AED">
        <w:rPr>
          <w:rFonts w:ascii="GHEA Grapalat Cyr" w:hAnsi="GHEA Grapalat Cyr"/>
          <w:lang w:val="ru-RU"/>
        </w:rPr>
        <w:t>поставки, должен устанавливаться мини</w:t>
      </w:r>
      <w:r w:rsidR="00360EE7" w:rsidRPr="00360EE7">
        <w:rPr>
          <w:rFonts w:asciiTheme="minorHAnsi" w:hAnsiTheme="minorHAnsi"/>
          <w:lang w:val="ru-RU"/>
        </w:rPr>
        <w:t>1</w:t>
      </w:r>
      <w:r w:rsidRPr="00F85AED">
        <w:rPr>
          <w:rFonts w:ascii="GHEA Grapalat Cyr" w:hAnsi="GHEA Grapalat Cyr"/>
          <w:lang w:val="ru-RU"/>
        </w:rPr>
        <w:t>мум 20 календарных дней, расчет которого осуществляется в день  вступления в силу условия исполне</w:t>
      </w:r>
      <w:r w:rsidR="00384A4F" w:rsidRPr="00384A4F">
        <w:rPr>
          <w:rFonts w:asciiTheme="minorHAnsi" w:hAnsiTheme="minorHAnsi"/>
          <w:lang w:val="ru-RU"/>
        </w:rPr>
        <w:t>1</w:t>
      </w:r>
      <w:r w:rsidRPr="00F85AED">
        <w:rPr>
          <w:rFonts w:ascii="GHEA Grapalat Cyr" w:hAnsi="GHEA Grapalat Cyr"/>
          <w:lang w:val="ru-RU"/>
        </w:rPr>
        <w:t xml:space="preserve">ния предусмотренных договоров прав и обязанностей сторон, за исключением случая, когда отобранный участник соглашается поставить товар </w:t>
      </w:r>
      <w:r w:rsidR="00384A4F" w:rsidRPr="00384A4F">
        <w:rPr>
          <w:rFonts w:asciiTheme="minorHAnsi" w:hAnsiTheme="minorHAnsi"/>
          <w:lang w:val="ru-RU"/>
        </w:rPr>
        <w:t>1</w:t>
      </w:r>
      <w:r w:rsidRPr="00F85AED">
        <w:rPr>
          <w:rFonts w:ascii="GHEA Grapalat Cyr" w:hAnsi="GHEA Grapalat Cyr"/>
          <w:lang w:val="ru-RU"/>
        </w:rPr>
        <w:t>в более короткий срок.</w:t>
      </w:r>
      <w:r w:rsidRPr="00F85AED">
        <w:rPr>
          <w:rFonts w:ascii="GHEA Grapalat Cyr" w:hAnsi="GHEA Grapalat Cyr"/>
          <w:i/>
          <w:lang w:val="ru-RU"/>
        </w:rPr>
        <w:t>* Окончательный срок поставки не может быть позднее 25декабря данного года.</w:t>
      </w:r>
    </w:p>
  </w:footnote>
  <w:footnote w:id="27">
    <w:p w14:paraId="28210842" w14:textId="77777777" w:rsidR="00384A4F" w:rsidRPr="00384A4F" w:rsidRDefault="00384A4F" w:rsidP="00384A4F">
      <w:pPr>
        <w:pStyle w:val="FootnoteText"/>
        <w:jc w:val="both"/>
        <w:rPr>
          <w:rFonts w:ascii="GHEA Grapalat" w:hAnsi="GHEA Grapalat"/>
          <w:lang w:val="ru-RU"/>
        </w:rPr>
      </w:pPr>
      <w:r w:rsidRPr="00633026">
        <w:rPr>
          <w:rStyle w:val="FootnoteReference"/>
          <w:rFonts w:ascii="GHEA Grapalat" w:hAnsi="GHEA Grapalat"/>
        </w:rPr>
        <w:sym w:font="Symbol" w:char="F02A"/>
      </w:r>
      <w:r w:rsidRPr="00633026">
        <w:rPr>
          <w:rStyle w:val="FootnoteReference"/>
          <w:rFonts w:ascii="GHEA Grapalat" w:hAnsi="GHEA Grapalat"/>
        </w:rPr>
        <w:sym w:font="Symbol" w:char="F02A"/>
      </w:r>
      <w:r w:rsidRPr="00384A4F">
        <w:rPr>
          <w:rFonts w:ascii="GHEA Grapalat" w:hAnsi="GHEA Grapalat"/>
          <w:lang w:val="ru-RU"/>
        </w:rPr>
        <w:t xml:space="preserve"> </w:t>
      </w:r>
      <w:r w:rsidRPr="00384A4F">
        <w:rPr>
          <w:rFonts w:ascii="GHEA Grapalat" w:hAnsi="GHEA Grapalat"/>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28">
    <w:p w14:paraId="16469B1B" w14:textId="77777777" w:rsidR="00384A4F" w:rsidRPr="00384A4F" w:rsidRDefault="00384A4F" w:rsidP="00384A4F">
      <w:pPr>
        <w:pStyle w:val="FootnoteText"/>
        <w:jc w:val="both"/>
        <w:rPr>
          <w:rFonts w:ascii="GHEA Grapalat" w:hAnsi="GHEA Grapalat"/>
          <w:lang w:val="ru-RU"/>
        </w:rPr>
      </w:pPr>
      <w:r w:rsidRPr="00633026">
        <w:rPr>
          <w:rStyle w:val="FootnoteReference"/>
          <w:rFonts w:ascii="GHEA Grapalat" w:hAnsi="GHEA Grapalat"/>
        </w:rPr>
        <w:sym w:font="Symbol" w:char="F02A"/>
      </w:r>
      <w:r w:rsidRPr="00633026">
        <w:rPr>
          <w:rStyle w:val="FootnoteReference"/>
          <w:rFonts w:ascii="GHEA Grapalat" w:hAnsi="GHEA Grapalat"/>
        </w:rPr>
        <w:sym w:font="Symbol" w:char="F02A"/>
      </w:r>
      <w:r w:rsidRPr="00633026">
        <w:rPr>
          <w:rStyle w:val="FootnoteReference"/>
          <w:rFonts w:ascii="GHEA Grapalat" w:hAnsi="GHEA Grapalat"/>
        </w:rPr>
        <w:sym w:font="Symbol" w:char="F02A"/>
      </w:r>
      <w:r w:rsidRPr="00384A4F">
        <w:rPr>
          <w:rFonts w:ascii="GHEA Grapalat" w:hAnsi="GHEA Grapalat"/>
          <w:lang w:val="ru-RU"/>
        </w:rPr>
        <w:t xml:space="preserve"> </w:t>
      </w:r>
      <w:r w:rsidRPr="00384A4F">
        <w:rPr>
          <w:rFonts w:ascii="GHEA Grapalat" w:hAnsi="GHEA Grapalat"/>
          <w:i/>
          <w:lang w:val="ru-RU"/>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w:t>
      </w:r>
      <w:r w:rsidRPr="00384A4F">
        <w:rPr>
          <w:rFonts w:ascii="GHEA Grapalat" w:hAnsi="GHEA Grapalat"/>
          <w:i/>
          <w:lang w:val="ru-RU"/>
        </w:rPr>
        <w:t>соглашения в случае предусмотрения финансовых средств.</w:t>
      </w:r>
    </w:p>
  </w:footnote>
  <w:footnote w:id="29">
    <w:p w14:paraId="2DB90718" w14:textId="77777777" w:rsidR="007E0725" w:rsidRPr="00F85AED" w:rsidRDefault="007E0725" w:rsidP="00A62E22">
      <w:pPr>
        <w:pStyle w:val="FootnoteText"/>
        <w:jc w:val="both"/>
        <w:rPr>
          <w:lang w:val="ru-RU"/>
        </w:rPr>
      </w:pPr>
      <w:r w:rsidRPr="00F653BC">
        <w:rPr>
          <w:rStyle w:val="FootnoteReference"/>
          <w:rFonts w:ascii="GHEA Grapalat" w:hAnsi="GHEA Grapalat"/>
        </w:rPr>
        <w:sym w:font="Symbol" w:char="F02A"/>
      </w:r>
      <w:r w:rsidRPr="00F85AED">
        <w:rPr>
          <w:rFonts w:ascii="GHEA Grapalat Cyr" w:hAnsi="GHEA Grapalat Cyr"/>
          <w:i/>
          <w:lang w:val="ru-RU"/>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w:t>
      </w:r>
      <w:r w:rsidRPr="00F85AED">
        <w:rPr>
          <w:rFonts w:ascii="GHEA Grapalat Cyr" w:hAnsi="GHEA Grapalat Cyr"/>
          <w:i/>
          <w:lang w:val="ru-RU"/>
        </w:rPr>
        <w:t>соглашением в случае предусмотрения финансовых средств, в качестве его неотъемлемой части.</w:t>
      </w:r>
    </w:p>
  </w:footnote>
  <w:footnote w:id="30">
    <w:p w14:paraId="2E51E49C" w14:textId="77777777" w:rsidR="007E0725" w:rsidRPr="00F85AED" w:rsidRDefault="007E0725" w:rsidP="00A62E22">
      <w:pPr>
        <w:pStyle w:val="FootnoteText"/>
        <w:jc w:val="both"/>
        <w:rPr>
          <w:lang w:val="ru-RU"/>
        </w:rPr>
      </w:pPr>
      <w:r w:rsidRPr="00F653BC">
        <w:rPr>
          <w:rStyle w:val="FootnoteReference"/>
          <w:rFonts w:ascii="GHEA Grapalat" w:hAnsi="GHEA Grapalat"/>
        </w:rPr>
        <w:sym w:font="Symbol" w:char="F02A"/>
      </w:r>
      <w:r w:rsidRPr="00F653BC">
        <w:rPr>
          <w:rStyle w:val="FootnoteReference"/>
          <w:rFonts w:ascii="GHEA Grapalat" w:hAnsi="GHEA Grapalat"/>
        </w:rPr>
        <w:sym w:font="Symbol" w:char="F02A"/>
      </w:r>
      <w:r w:rsidRPr="00F85AED">
        <w:rPr>
          <w:rFonts w:ascii="GHEA Grapalat Cyr" w:hAnsi="GHEA Grapalat Cyr"/>
          <w:i/>
          <w:lang w:val="ru-RU"/>
        </w:rPr>
        <w:t>В приглашении суммы указываются в процентах, а при заключении договора вместо процента указывается размер конкретной суммы</w:t>
      </w:r>
    </w:p>
  </w:footnote>
  <w:footnote w:id="31">
    <w:p w14:paraId="16BBF3B0" w14:textId="77777777" w:rsidR="007E0725" w:rsidRPr="00F85AED" w:rsidRDefault="007E0725" w:rsidP="00A62E22">
      <w:pPr>
        <w:pStyle w:val="FootnoteText"/>
        <w:jc w:val="both"/>
        <w:rPr>
          <w:lang w:val="ru-RU"/>
        </w:rPr>
      </w:pPr>
    </w:p>
  </w:footnote>
  <w:footnote w:id="32">
    <w:p w14:paraId="4380778F" w14:textId="77777777" w:rsidR="007E0725" w:rsidRPr="00DA3A61" w:rsidRDefault="007E0725" w:rsidP="00A62E22">
      <w:pPr>
        <w:widowControl w:val="0"/>
        <w:tabs>
          <w:tab w:val="left" w:pos="540"/>
        </w:tabs>
        <w:autoSpaceDE w:val="0"/>
        <w:autoSpaceDN w:val="0"/>
        <w:adjustRightInd w:val="0"/>
        <w:spacing w:after="160" w:line="360" w:lineRule="auto"/>
        <w:jc w:val="both"/>
        <w:rPr>
          <w:rFonts w:ascii="GHEA Grapalat" w:hAnsi="GHEA Grapalat" w:cs="Sylfaen"/>
        </w:rPr>
      </w:pPr>
      <w:r>
        <w:rPr>
          <w:rStyle w:val="FootnoteReference"/>
        </w:rPr>
        <w:t>25</w:t>
      </w:r>
      <w:r w:rsidRPr="00F653BC">
        <w:rPr>
          <w:rFonts w:ascii="GHEA Grapalat Cyr" w:hAnsi="GHEA Grapalat Cy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7793DF" w14:textId="77777777" w:rsidR="007E0725" w:rsidRDefault="007E0725" w:rsidP="00A62E22">
      <w:pPr>
        <w:widowControl w:val="0"/>
        <w:tabs>
          <w:tab w:val="left" w:pos="540"/>
        </w:tabs>
        <w:autoSpaceDE w:val="0"/>
        <w:autoSpaceDN w:val="0"/>
        <w:adjustRightInd w:val="0"/>
        <w:spacing w:after="160" w:line="36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12AA7"/>
    <w:multiLevelType w:val="multilevel"/>
    <w:tmpl w:val="0E5AF3B6"/>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 w15:restartNumberingAfterBreak="0">
    <w:nsid w:val="195744C1"/>
    <w:multiLevelType w:val="hybridMultilevel"/>
    <w:tmpl w:val="0F267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AD453BF"/>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3D7C34"/>
    <w:multiLevelType w:val="hybridMultilevel"/>
    <w:tmpl w:val="2E2A47BC"/>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15:restartNumberingAfterBreak="0">
    <w:nsid w:val="483D7DE0"/>
    <w:multiLevelType w:val="hybridMultilevel"/>
    <w:tmpl w:val="B6A8F85E"/>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5D45D5E"/>
    <w:multiLevelType w:val="multilevel"/>
    <w:tmpl w:val="16A8AB96"/>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15:restartNumberingAfterBreak="0">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1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4B4718"/>
    <w:multiLevelType w:val="multilevel"/>
    <w:tmpl w:val="4BFEBF4E"/>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16cid:durableId="962998526">
    <w:abstractNumId w:val="13"/>
  </w:num>
  <w:num w:numId="2" w16cid:durableId="43065179">
    <w:abstractNumId w:val="5"/>
  </w:num>
  <w:num w:numId="3" w16cid:durableId="1894852795">
    <w:abstractNumId w:val="12"/>
  </w:num>
  <w:num w:numId="4" w16cid:durableId="2030831789">
    <w:abstractNumId w:val="9"/>
  </w:num>
  <w:num w:numId="5" w16cid:durableId="1519276612">
    <w:abstractNumId w:val="15"/>
  </w:num>
  <w:num w:numId="6" w16cid:durableId="349383018">
    <w:abstractNumId w:val="13"/>
    <w:lvlOverride w:ilvl="0">
      <w:startOverride w:val="1"/>
    </w:lvlOverride>
    <w:lvlOverride w:ilvl="1"/>
    <w:lvlOverride w:ilvl="2"/>
    <w:lvlOverride w:ilvl="3"/>
    <w:lvlOverride w:ilvl="4"/>
    <w:lvlOverride w:ilvl="5"/>
    <w:lvlOverride w:ilvl="6"/>
    <w:lvlOverride w:ilvl="7"/>
    <w:lvlOverride w:ilvl="8"/>
  </w:num>
  <w:num w:numId="7" w16cid:durableId="733315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7964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6466380">
    <w:abstractNumId w:val="10"/>
  </w:num>
  <w:num w:numId="10" w16cid:durableId="1931499845">
    <w:abstractNumId w:val="0"/>
  </w:num>
  <w:num w:numId="11" w16cid:durableId="174541095">
    <w:abstractNumId w:val="3"/>
  </w:num>
  <w:num w:numId="12" w16cid:durableId="1930431312">
    <w:abstractNumId w:val="18"/>
  </w:num>
  <w:num w:numId="13" w16cid:durableId="1913929866">
    <w:abstractNumId w:val="16"/>
  </w:num>
  <w:num w:numId="14" w16cid:durableId="753089820">
    <w:abstractNumId w:val="7"/>
  </w:num>
  <w:num w:numId="15" w16cid:durableId="1391264830">
    <w:abstractNumId w:val="17"/>
  </w:num>
  <w:num w:numId="16" w16cid:durableId="1017973434">
    <w:abstractNumId w:val="8"/>
  </w:num>
  <w:num w:numId="17" w16cid:durableId="108741904">
    <w:abstractNumId w:val="1"/>
  </w:num>
  <w:num w:numId="18" w16cid:durableId="691957863">
    <w:abstractNumId w:val="11"/>
  </w:num>
  <w:num w:numId="19" w16cid:durableId="963267122">
    <w:abstractNumId w:val="4"/>
  </w:num>
  <w:num w:numId="20" w16cid:durableId="1746875438">
    <w:abstractNumId w:val="14"/>
  </w:num>
  <w:num w:numId="21" w16cid:durableId="2102409012">
    <w:abstractNumId w:val="2"/>
  </w:num>
  <w:num w:numId="22" w16cid:durableId="216477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22"/>
    <w:rsid w:val="00025489"/>
    <w:rsid w:val="00054CA7"/>
    <w:rsid w:val="000670F2"/>
    <w:rsid w:val="00070E80"/>
    <w:rsid w:val="000C2023"/>
    <w:rsid w:val="000E7D23"/>
    <w:rsid w:val="001104FD"/>
    <w:rsid w:val="001923FF"/>
    <w:rsid w:val="00194032"/>
    <w:rsid w:val="001B3F8D"/>
    <w:rsid w:val="001D4A58"/>
    <w:rsid w:val="00360EE7"/>
    <w:rsid w:val="00384A4F"/>
    <w:rsid w:val="003B5757"/>
    <w:rsid w:val="00435552"/>
    <w:rsid w:val="004C2754"/>
    <w:rsid w:val="00542CA1"/>
    <w:rsid w:val="006C5EDF"/>
    <w:rsid w:val="00717007"/>
    <w:rsid w:val="00726E89"/>
    <w:rsid w:val="00753994"/>
    <w:rsid w:val="00797A3C"/>
    <w:rsid w:val="007E0725"/>
    <w:rsid w:val="008247F0"/>
    <w:rsid w:val="0086286D"/>
    <w:rsid w:val="008E20E7"/>
    <w:rsid w:val="009207D6"/>
    <w:rsid w:val="00A62E22"/>
    <w:rsid w:val="00AA11A9"/>
    <w:rsid w:val="00AA696F"/>
    <w:rsid w:val="00B5438E"/>
    <w:rsid w:val="00C07371"/>
    <w:rsid w:val="00D10FA9"/>
    <w:rsid w:val="00D15EEC"/>
    <w:rsid w:val="00D43146"/>
    <w:rsid w:val="00D7002F"/>
    <w:rsid w:val="00DE549F"/>
    <w:rsid w:val="00DF02BC"/>
    <w:rsid w:val="00E451FE"/>
    <w:rsid w:val="00F23F56"/>
    <w:rsid w:val="00F66AF0"/>
    <w:rsid w:val="00F85AED"/>
    <w:rsid w:val="00F9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607C6"/>
  <w15:docId w15:val="{46B46057-9A9B-4069-B1E3-01D032C9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E22"/>
    <w:rPr>
      <w:sz w:val="24"/>
      <w:szCs w:val="24"/>
    </w:rPr>
  </w:style>
  <w:style w:type="paragraph" w:styleId="Heading1">
    <w:name w:val="heading 1"/>
    <w:basedOn w:val="Normal"/>
    <w:next w:val="Normal"/>
    <w:link w:val="Heading1Char"/>
    <w:qFormat/>
    <w:rsid w:val="00A62E22"/>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A62E2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A62E2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A62E22"/>
    <w:pPr>
      <w:keepNext/>
      <w:outlineLvl w:val="3"/>
    </w:pPr>
    <w:rPr>
      <w:rFonts w:ascii="Arial LatArm" w:hAnsi="Arial LatArm"/>
      <w:i/>
      <w:sz w:val="18"/>
      <w:szCs w:val="20"/>
    </w:rPr>
  </w:style>
  <w:style w:type="paragraph" w:styleId="Heading5">
    <w:name w:val="heading 5"/>
    <w:basedOn w:val="Normal"/>
    <w:next w:val="Normal"/>
    <w:link w:val="Heading5Char"/>
    <w:qFormat/>
    <w:rsid w:val="00A62E22"/>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A62E22"/>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A62E2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A62E22"/>
    <w:pPr>
      <w:keepNext/>
      <w:outlineLvl w:val="7"/>
    </w:pPr>
    <w:rPr>
      <w:rFonts w:ascii="Times Armenian" w:hAnsi="Times Armenian"/>
      <w:i/>
      <w:sz w:val="20"/>
      <w:szCs w:val="20"/>
      <w:lang w:eastAsia="en-US"/>
    </w:rPr>
  </w:style>
  <w:style w:type="paragraph" w:styleId="Heading9">
    <w:name w:val="heading 9"/>
    <w:basedOn w:val="Normal"/>
    <w:next w:val="Normal"/>
    <w:link w:val="Heading9Char"/>
    <w:qFormat/>
    <w:rsid w:val="00A62E2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62E22"/>
    <w:rPr>
      <w:rFonts w:ascii="Arial Armenian" w:hAnsi="Arial Armenian"/>
      <w:sz w:val="28"/>
      <w:lang w:val="ru-RU" w:eastAsia="ru-RU" w:bidi="ar-SA"/>
    </w:rPr>
  </w:style>
  <w:style w:type="character" w:customStyle="1" w:styleId="Heading2Char">
    <w:name w:val="Heading 2 Char"/>
    <w:link w:val="Heading2"/>
    <w:locked/>
    <w:rsid w:val="00A62E22"/>
    <w:rPr>
      <w:rFonts w:ascii="Arial LatArm" w:hAnsi="Arial LatArm"/>
      <w:b/>
      <w:color w:val="0000FF"/>
      <w:lang w:val="ru-RU" w:eastAsia="ru-RU" w:bidi="ar-SA"/>
    </w:rPr>
  </w:style>
  <w:style w:type="character" w:customStyle="1" w:styleId="Heading3Char">
    <w:name w:val="Heading 3 Char"/>
    <w:link w:val="Heading3"/>
    <w:locked/>
    <w:rsid w:val="00A62E22"/>
    <w:rPr>
      <w:rFonts w:ascii="Arial LatArm" w:hAnsi="Arial LatArm"/>
      <w:i/>
      <w:lang w:val="ru-RU" w:eastAsia="ru-RU" w:bidi="ar-SA"/>
    </w:rPr>
  </w:style>
  <w:style w:type="character" w:customStyle="1" w:styleId="Heading4Char">
    <w:name w:val="Heading 4 Char"/>
    <w:link w:val="Heading4"/>
    <w:locked/>
    <w:rsid w:val="00A62E22"/>
    <w:rPr>
      <w:rFonts w:ascii="Arial LatArm" w:hAnsi="Arial LatArm"/>
      <w:i/>
      <w:sz w:val="18"/>
      <w:lang w:val="ru-RU" w:eastAsia="ru-RU" w:bidi="ar-SA"/>
    </w:rPr>
  </w:style>
  <w:style w:type="character" w:customStyle="1" w:styleId="Heading5Char">
    <w:name w:val="Heading 5 Char"/>
    <w:link w:val="Heading5"/>
    <w:locked/>
    <w:rsid w:val="00A62E22"/>
    <w:rPr>
      <w:rFonts w:ascii="Arial LatArm" w:hAnsi="Arial LatArm"/>
      <w:b/>
      <w:sz w:val="26"/>
      <w:lang w:val="ru-RU" w:eastAsia="ru-RU" w:bidi="ar-SA"/>
    </w:rPr>
  </w:style>
  <w:style w:type="character" w:customStyle="1" w:styleId="Heading6Char">
    <w:name w:val="Heading 6 Char"/>
    <w:link w:val="Heading6"/>
    <w:locked/>
    <w:rsid w:val="00A62E22"/>
    <w:rPr>
      <w:rFonts w:ascii="Arial LatArm" w:hAnsi="Arial LatArm"/>
      <w:b/>
      <w:color w:val="000000"/>
      <w:sz w:val="22"/>
      <w:lang w:val="ru-RU" w:eastAsia="ru-RU" w:bidi="ar-SA"/>
    </w:rPr>
  </w:style>
  <w:style w:type="character" w:customStyle="1" w:styleId="Heading7Char">
    <w:name w:val="Heading 7 Char"/>
    <w:link w:val="Heading7"/>
    <w:locked/>
    <w:rsid w:val="00A62E22"/>
    <w:rPr>
      <w:rFonts w:ascii="Times Armenian" w:hAnsi="Times Armenian"/>
      <w:b/>
      <w:lang w:val="ru-RU" w:eastAsia="ru-RU" w:bidi="ar-SA"/>
    </w:rPr>
  </w:style>
  <w:style w:type="character" w:customStyle="1" w:styleId="Heading8Char">
    <w:name w:val="Heading 8 Char"/>
    <w:link w:val="Heading8"/>
    <w:locked/>
    <w:rsid w:val="00A62E22"/>
    <w:rPr>
      <w:rFonts w:ascii="Times Armenian" w:hAnsi="Times Armenian"/>
      <w:i/>
      <w:lang w:val="ru-RU" w:eastAsia="en-US" w:bidi="ar-SA"/>
    </w:rPr>
  </w:style>
  <w:style w:type="character" w:customStyle="1" w:styleId="Heading9Char">
    <w:name w:val="Heading 9 Char"/>
    <w:link w:val="Heading9"/>
    <w:locked/>
    <w:rsid w:val="00A62E22"/>
    <w:rPr>
      <w:rFonts w:ascii="Times Armenian" w:hAnsi="Times Armenian"/>
      <w:b/>
      <w:color w:val="000000"/>
      <w:sz w:val="22"/>
      <w:lang w:val="ru-RU" w:eastAsia="ru-RU" w:bidi="ar-SA"/>
    </w:rPr>
  </w:style>
  <w:style w:type="paragraph" w:styleId="BodyTextIndent">
    <w:name w:val="Body Text Indent"/>
    <w:aliases w:val="Char,Char Char Char Char"/>
    <w:basedOn w:val="Normal"/>
    <w:link w:val="BodyTextIndentChar"/>
    <w:semiHidden/>
    <w:rsid w:val="00A62E22"/>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link w:val="BodyTextIndent"/>
    <w:locked/>
    <w:rsid w:val="00A62E22"/>
    <w:rPr>
      <w:rFonts w:ascii="Arial AMU" w:hAnsi="Arial AMU" w:cs="Arial"/>
      <w:sz w:val="22"/>
      <w:lang w:val="ru-RU" w:eastAsia="ru-RU" w:bidi="ar-SA"/>
    </w:rPr>
  </w:style>
  <w:style w:type="paragraph" w:styleId="Footer">
    <w:name w:val="footer"/>
    <w:basedOn w:val="Normal"/>
    <w:link w:val="FooterChar"/>
    <w:rsid w:val="00A62E22"/>
    <w:pPr>
      <w:tabs>
        <w:tab w:val="center" w:pos="4320"/>
        <w:tab w:val="right" w:pos="8640"/>
      </w:tabs>
    </w:pPr>
    <w:rPr>
      <w:sz w:val="20"/>
      <w:szCs w:val="20"/>
    </w:rPr>
  </w:style>
  <w:style w:type="character" w:customStyle="1" w:styleId="FooterChar">
    <w:name w:val="Footer Char"/>
    <w:link w:val="Footer"/>
    <w:locked/>
    <w:rsid w:val="00A62E22"/>
    <w:rPr>
      <w:lang w:val="ru-RU" w:eastAsia="ru-RU" w:bidi="ar-SA"/>
    </w:rPr>
  </w:style>
  <w:style w:type="paragraph" w:styleId="BodyTextIndent3">
    <w:name w:val="Body Text Indent 3"/>
    <w:basedOn w:val="Normal"/>
    <w:link w:val="BodyTextIndent3Char"/>
    <w:rsid w:val="00A62E22"/>
    <w:pPr>
      <w:spacing w:line="360" w:lineRule="auto"/>
      <w:ind w:firstLine="567"/>
      <w:jc w:val="both"/>
    </w:pPr>
    <w:rPr>
      <w:rFonts w:ascii="Times Armenian" w:hAnsi="Times Armenian"/>
      <w:sz w:val="20"/>
      <w:szCs w:val="20"/>
      <w:lang w:val="en-US" w:eastAsia="en-US"/>
    </w:rPr>
  </w:style>
  <w:style w:type="character" w:customStyle="1" w:styleId="BodyTextIndent3Char">
    <w:name w:val="Body Text Indent 3 Char"/>
    <w:link w:val="BodyTextIndent3"/>
    <w:locked/>
    <w:rsid w:val="00A62E22"/>
    <w:rPr>
      <w:rFonts w:ascii="Times Armenian" w:hAnsi="Times Armenian"/>
      <w:lang w:val="en-US" w:eastAsia="en-US" w:bidi="ar-SA"/>
    </w:rPr>
  </w:style>
  <w:style w:type="paragraph" w:styleId="BodyText2">
    <w:name w:val="Body Text 2"/>
    <w:basedOn w:val="Normal"/>
    <w:link w:val="BodyText2Char"/>
    <w:rsid w:val="00A62E22"/>
    <w:pPr>
      <w:tabs>
        <w:tab w:val="left" w:pos="720"/>
      </w:tabs>
      <w:spacing w:line="360" w:lineRule="auto"/>
    </w:pPr>
    <w:rPr>
      <w:rFonts w:ascii="Arial LatArm" w:hAnsi="Arial LatArm"/>
      <w:sz w:val="20"/>
      <w:szCs w:val="20"/>
    </w:rPr>
  </w:style>
  <w:style w:type="character" w:customStyle="1" w:styleId="BodyText2Char">
    <w:name w:val="Body Text 2 Char"/>
    <w:link w:val="BodyText2"/>
    <w:locked/>
    <w:rsid w:val="00A62E22"/>
    <w:rPr>
      <w:rFonts w:ascii="Arial LatArm" w:hAnsi="Arial LatArm"/>
      <w:lang w:val="ru-RU" w:eastAsia="ru-RU" w:bidi="ar-SA"/>
    </w:rPr>
  </w:style>
  <w:style w:type="paragraph" w:styleId="BodyTextIndent2">
    <w:name w:val="Body Text Indent 2"/>
    <w:basedOn w:val="Normal"/>
    <w:link w:val="BodyTextIndent2Char"/>
    <w:rsid w:val="00A62E22"/>
    <w:pPr>
      <w:spacing w:line="360" w:lineRule="auto"/>
      <w:ind w:firstLine="540"/>
      <w:jc w:val="both"/>
    </w:pPr>
    <w:rPr>
      <w:rFonts w:ascii="Baltica" w:hAnsi="Baltica"/>
      <w:sz w:val="20"/>
      <w:szCs w:val="20"/>
    </w:rPr>
  </w:style>
  <w:style w:type="character" w:customStyle="1" w:styleId="BodyTextIndent2Char">
    <w:name w:val="Body Text Indent 2 Char"/>
    <w:link w:val="BodyTextIndent2"/>
    <w:locked/>
    <w:rsid w:val="00A62E22"/>
    <w:rPr>
      <w:rFonts w:ascii="Baltica" w:hAnsi="Baltica"/>
      <w:lang w:val="ru-RU" w:eastAsia="ru-RU" w:bidi="ar-SA"/>
    </w:rPr>
  </w:style>
  <w:style w:type="paragraph" w:customStyle="1" w:styleId="Default">
    <w:name w:val="Default"/>
    <w:rsid w:val="00A62E22"/>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A62E22"/>
    <w:rPr>
      <w:rFonts w:ascii="Tahoma" w:hAnsi="Tahoma"/>
      <w:sz w:val="16"/>
      <w:szCs w:val="16"/>
      <w:lang w:val="en-US" w:eastAsia="en-US"/>
    </w:rPr>
  </w:style>
  <w:style w:type="character" w:customStyle="1" w:styleId="BalloonTextChar">
    <w:name w:val="Balloon Text Char"/>
    <w:link w:val="BalloonText"/>
    <w:locked/>
    <w:rsid w:val="00A62E22"/>
    <w:rPr>
      <w:rFonts w:ascii="Tahoma" w:hAnsi="Tahoma"/>
      <w:sz w:val="16"/>
      <w:szCs w:val="16"/>
      <w:lang w:val="en-US" w:eastAsia="en-US" w:bidi="ar-SA"/>
    </w:rPr>
  </w:style>
  <w:style w:type="character" w:styleId="Hyperlink">
    <w:name w:val="Hyperlink"/>
    <w:basedOn w:val="DefaultParagraphFont"/>
    <w:rsid w:val="00A62E22"/>
    <w:rPr>
      <w:color w:val="0000FF"/>
      <w:u w:val="single"/>
    </w:rPr>
  </w:style>
  <w:style w:type="character" w:customStyle="1" w:styleId="CharChar1">
    <w:name w:val="Char Char1"/>
    <w:locked/>
    <w:rsid w:val="00A62E22"/>
    <w:rPr>
      <w:rFonts w:ascii="Arial LatArm" w:hAnsi="Arial LatArm"/>
      <w:i/>
      <w:lang w:val="ru-RU" w:eastAsia="ru-RU"/>
    </w:rPr>
  </w:style>
  <w:style w:type="paragraph" w:styleId="BodyText">
    <w:name w:val="Body Text"/>
    <w:basedOn w:val="Normal"/>
    <w:link w:val="BodyTextChar"/>
    <w:uiPriority w:val="99"/>
    <w:rsid w:val="00A62E22"/>
    <w:pPr>
      <w:spacing w:after="120"/>
    </w:pPr>
  </w:style>
  <w:style w:type="character" w:customStyle="1" w:styleId="BodyTextChar">
    <w:name w:val="Body Text Char"/>
    <w:link w:val="BodyText"/>
    <w:uiPriority w:val="99"/>
    <w:locked/>
    <w:rsid w:val="00A62E22"/>
    <w:rPr>
      <w:sz w:val="24"/>
      <w:szCs w:val="24"/>
      <w:lang w:val="ru-RU" w:eastAsia="ru-RU" w:bidi="ar-SA"/>
    </w:rPr>
  </w:style>
  <w:style w:type="paragraph" w:styleId="Header">
    <w:name w:val="header"/>
    <w:basedOn w:val="Normal"/>
    <w:link w:val="HeaderChar"/>
    <w:rsid w:val="00A62E22"/>
    <w:pPr>
      <w:tabs>
        <w:tab w:val="center" w:pos="4153"/>
        <w:tab w:val="right" w:pos="8306"/>
      </w:tabs>
    </w:pPr>
    <w:rPr>
      <w:sz w:val="20"/>
      <w:szCs w:val="20"/>
    </w:rPr>
  </w:style>
  <w:style w:type="character" w:customStyle="1" w:styleId="HeaderChar">
    <w:name w:val="Header Char"/>
    <w:link w:val="Header"/>
    <w:locked/>
    <w:rsid w:val="00A62E22"/>
    <w:rPr>
      <w:lang w:val="ru-RU" w:eastAsia="ru-RU" w:bidi="ar-SA"/>
    </w:rPr>
  </w:style>
  <w:style w:type="paragraph" w:styleId="BodyText3">
    <w:name w:val="Body Text 3"/>
    <w:basedOn w:val="Normal"/>
    <w:link w:val="BodyText3Char"/>
    <w:rsid w:val="00A62E22"/>
    <w:pPr>
      <w:jc w:val="both"/>
    </w:pPr>
    <w:rPr>
      <w:rFonts w:ascii="Arial LatArm" w:hAnsi="Arial LatArm"/>
      <w:sz w:val="20"/>
      <w:szCs w:val="20"/>
    </w:rPr>
  </w:style>
  <w:style w:type="character" w:customStyle="1" w:styleId="BodyText3Char">
    <w:name w:val="Body Text 3 Char"/>
    <w:link w:val="BodyText3"/>
    <w:locked/>
    <w:rsid w:val="00A62E22"/>
    <w:rPr>
      <w:rFonts w:ascii="Arial LatArm" w:hAnsi="Arial LatArm"/>
      <w:lang w:val="ru-RU" w:eastAsia="ru-RU" w:bidi="ar-SA"/>
    </w:rPr>
  </w:style>
  <w:style w:type="paragraph" w:styleId="Title">
    <w:name w:val="Title"/>
    <w:basedOn w:val="Normal"/>
    <w:link w:val="TitleChar"/>
    <w:qFormat/>
    <w:rsid w:val="00A62E22"/>
    <w:pPr>
      <w:jc w:val="center"/>
    </w:pPr>
    <w:rPr>
      <w:rFonts w:ascii="Arial Armenian" w:hAnsi="Arial Armenian"/>
      <w:szCs w:val="20"/>
    </w:rPr>
  </w:style>
  <w:style w:type="character" w:customStyle="1" w:styleId="TitleChar">
    <w:name w:val="Title Char"/>
    <w:link w:val="Title"/>
    <w:locked/>
    <w:rsid w:val="00A62E22"/>
    <w:rPr>
      <w:rFonts w:ascii="Arial Armenian" w:hAnsi="Arial Armenian"/>
      <w:sz w:val="24"/>
      <w:lang w:val="ru-RU" w:eastAsia="ru-RU" w:bidi="ar-SA"/>
    </w:rPr>
  </w:style>
  <w:style w:type="character" w:styleId="PageNumber">
    <w:name w:val="page number"/>
    <w:basedOn w:val="DefaultParagraphFont"/>
    <w:rsid w:val="00A62E22"/>
    <w:rPr>
      <w:rFonts w:cs="Times New Roman"/>
    </w:rPr>
  </w:style>
  <w:style w:type="paragraph" w:styleId="FootnoteText">
    <w:name w:val="footnote text"/>
    <w:basedOn w:val="Normal"/>
    <w:link w:val="FootnoteTextChar"/>
    <w:semiHidden/>
    <w:rsid w:val="00A62E22"/>
    <w:rPr>
      <w:rFonts w:ascii="Times Armenian" w:hAnsi="Times Armenian"/>
      <w:sz w:val="20"/>
      <w:szCs w:val="20"/>
      <w:lang w:val="en-US"/>
    </w:rPr>
  </w:style>
  <w:style w:type="character" w:customStyle="1" w:styleId="FootnoteTextChar">
    <w:name w:val="Footnote Text Char"/>
    <w:link w:val="FootnoteText"/>
    <w:semiHidden/>
    <w:locked/>
    <w:rsid w:val="00A62E22"/>
    <w:rPr>
      <w:rFonts w:ascii="Times Armenian" w:hAnsi="Times Armenian"/>
      <w:lang w:val="en-US" w:eastAsia="ru-RU" w:bidi="ar-SA"/>
    </w:rPr>
  </w:style>
  <w:style w:type="paragraph" w:customStyle="1" w:styleId="CharCharCharCharCharCharCharCharCharCharCharChar">
    <w:name w:val="Char Char Char Char Char Char Char Char Char Char Char Char"/>
    <w:basedOn w:val="Normal"/>
    <w:rsid w:val="00A62E22"/>
    <w:pPr>
      <w:spacing w:after="160" w:line="240" w:lineRule="exact"/>
    </w:pPr>
    <w:rPr>
      <w:rFonts w:ascii="Arial" w:hAnsi="Arial" w:cs="Arial"/>
      <w:sz w:val="20"/>
      <w:szCs w:val="20"/>
    </w:rPr>
  </w:style>
  <w:style w:type="paragraph" w:customStyle="1" w:styleId="norm">
    <w:name w:val="norm"/>
    <w:basedOn w:val="Normal"/>
    <w:rsid w:val="00A62E22"/>
    <w:pPr>
      <w:spacing w:line="480" w:lineRule="auto"/>
      <w:ind w:firstLine="709"/>
      <w:jc w:val="both"/>
    </w:pPr>
    <w:rPr>
      <w:rFonts w:ascii="Arial Armenian" w:hAnsi="Arial Armenian"/>
      <w:sz w:val="22"/>
      <w:szCs w:val="20"/>
    </w:rPr>
  </w:style>
  <w:style w:type="character" w:customStyle="1" w:styleId="normChar">
    <w:name w:val="norm Char"/>
    <w:locked/>
    <w:rsid w:val="00A62E22"/>
    <w:rPr>
      <w:rFonts w:ascii="Arial Armenian" w:hAnsi="Arial Armenian"/>
      <w:sz w:val="22"/>
      <w:lang w:val="ru-RU" w:eastAsia="ru-RU"/>
    </w:rPr>
  </w:style>
  <w:style w:type="character" w:customStyle="1" w:styleId="CharCharChar">
    <w:name w:val="Char Char Char"/>
    <w:rsid w:val="00A62E22"/>
    <w:rPr>
      <w:rFonts w:ascii="Arial LatArm" w:hAnsi="Arial LatArm"/>
      <w:sz w:val="24"/>
      <w:lang w:eastAsia="ru-RU"/>
    </w:rPr>
  </w:style>
  <w:style w:type="paragraph" w:styleId="NormalWeb">
    <w:name w:val="Normal (Web)"/>
    <w:basedOn w:val="Normal"/>
    <w:rsid w:val="00A62E22"/>
    <w:pPr>
      <w:spacing w:before="100" w:beforeAutospacing="1" w:after="100" w:afterAutospacing="1"/>
    </w:pPr>
  </w:style>
  <w:style w:type="character" w:styleId="Strong">
    <w:name w:val="Strong"/>
    <w:basedOn w:val="DefaultParagraphFont"/>
    <w:qFormat/>
    <w:rsid w:val="00A62E22"/>
    <w:rPr>
      <w:b/>
    </w:rPr>
  </w:style>
  <w:style w:type="character" w:styleId="FootnoteReference">
    <w:name w:val="footnote reference"/>
    <w:basedOn w:val="DefaultParagraphFont"/>
    <w:semiHidden/>
    <w:rsid w:val="00A62E22"/>
    <w:rPr>
      <w:vertAlign w:val="superscript"/>
    </w:rPr>
  </w:style>
  <w:style w:type="character" w:customStyle="1" w:styleId="CharChar22">
    <w:name w:val="Char Char22"/>
    <w:rsid w:val="00A62E22"/>
    <w:rPr>
      <w:rFonts w:ascii="Arial Armenian" w:hAnsi="Arial Armenian"/>
      <w:sz w:val="28"/>
      <w:lang w:val="ru-RU"/>
    </w:rPr>
  </w:style>
  <w:style w:type="character" w:customStyle="1" w:styleId="CharChar20">
    <w:name w:val="Char Char20"/>
    <w:rsid w:val="00A62E22"/>
    <w:rPr>
      <w:rFonts w:ascii="Times LatArm" w:hAnsi="Times LatArm"/>
      <w:b/>
      <w:sz w:val="28"/>
      <w:lang w:val="ru-RU"/>
    </w:rPr>
  </w:style>
  <w:style w:type="character" w:customStyle="1" w:styleId="CharChar16">
    <w:name w:val="Char Char16"/>
    <w:rsid w:val="00A62E22"/>
    <w:rPr>
      <w:rFonts w:ascii="Times Armenian" w:hAnsi="Times Armenian"/>
      <w:b/>
      <w:lang w:val="ru-RU"/>
    </w:rPr>
  </w:style>
  <w:style w:type="character" w:customStyle="1" w:styleId="CharChar15">
    <w:name w:val="Char Char15"/>
    <w:rsid w:val="00A62E22"/>
    <w:rPr>
      <w:rFonts w:ascii="Times Armenian" w:hAnsi="Times Armenian"/>
      <w:i/>
      <w:lang w:val="ru-RU"/>
    </w:rPr>
  </w:style>
  <w:style w:type="character" w:customStyle="1" w:styleId="CharChar13">
    <w:name w:val="Char Char13"/>
    <w:rsid w:val="00A62E22"/>
    <w:rPr>
      <w:rFonts w:ascii="Arial Armenian" w:hAnsi="Arial Armenian"/>
      <w:lang w:val="ru-RU"/>
    </w:rPr>
  </w:style>
  <w:style w:type="paragraph" w:customStyle="1" w:styleId="Char1">
    <w:name w:val="Char1"/>
    <w:basedOn w:val="Normal"/>
    <w:rsid w:val="00A62E22"/>
    <w:pPr>
      <w:spacing w:after="160" w:line="240" w:lineRule="exact"/>
    </w:pPr>
    <w:rPr>
      <w:rFonts w:ascii="Verdana" w:hAnsi="Verdana"/>
      <w:sz w:val="20"/>
      <w:szCs w:val="20"/>
    </w:rPr>
  </w:style>
  <w:style w:type="paragraph" w:customStyle="1" w:styleId="Style2">
    <w:name w:val="Style2"/>
    <w:basedOn w:val="Normal"/>
    <w:rsid w:val="00A62E22"/>
    <w:pPr>
      <w:jc w:val="center"/>
    </w:pPr>
    <w:rPr>
      <w:rFonts w:ascii="Arial Armenian" w:hAnsi="Arial Armenian"/>
      <w:w w:val="90"/>
      <w:sz w:val="22"/>
      <w:szCs w:val="20"/>
    </w:rPr>
  </w:style>
  <w:style w:type="character" w:customStyle="1" w:styleId="CharChar23">
    <w:name w:val="Char Char23"/>
    <w:rsid w:val="00A62E22"/>
    <w:rPr>
      <w:rFonts w:ascii="Arial Armenian" w:hAnsi="Arial Armenian"/>
      <w:sz w:val="28"/>
      <w:lang w:val="ru-RU" w:eastAsia="ru-RU"/>
    </w:rPr>
  </w:style>
  <w:style w:type="character" w:customStyle="1" w:styleId="CharChar21">
    <w:name w:val="Char Char21"/>
    <w:rsid w:val="00A62E22"/>
    <w:rPr>
      <w:rFonts w:ascii="Arial LatArm" w:hAnsi="Arial LatArm"/>
      <w:b/>
      <w:color w:val="0000FF"/>
      <w:lang w:val="ru-RU" w:eastAsia="ru-RU"/>
    </w:rPr>
  </w:style>
  <w:style w:type="paragraph" w:customStyle="1" w:styleId="1">
    <w:name w:val="Абзац списка1"/>
    <w:basedOn w:val="Normal"/>
    <w:link w:val="ListParagraphChar"/>
    <w:rsid w:val="00A62E22"/>
    <w:pPr>
      <w:ind w:left="720"/>
    </w:pPr>
    <w:rPr>
      <w:rFonts w:ascii="Times Armenian" w:hAnsi="Times Armenian"/>
      <w:lang w:val="en-US"/>
    </w:rPr>
  </w:style>
  <w:style w:type="character" w:customStyle="1" w:styleId="ListParagraphChar">
    <w:name w:val="List Paragraph Char"/>
    <w:link w:val="1"/>
    <w:locked/>
    <w:rsid w:val="00A62E22"/>
    <w:rPr>
      <w:rFonts w:ascii="Times Armenian" w:hAnsi="Times Armenian"/>
      <w:sz w:val="24"/>
      <w:szCs w:val="24"/>
      <w:lang w:val="en-US" w:eastAsia="ru-RU" w:bidi="ar-SA"/>
    </w:rPr>
  </w:style>
  <w:style w:type="character" w:customStyle="1" w:styleId="CharChar25">
    <w:name w:val="Char Char25"/>
    <w:rsid w:val="00A62E22"/>
    <w:rPr>
      <w:rFonts w:ascii="Arial Armenian" w:hAnsi="Arial Armenian"/>
      <w:sz w:val="28"/>
      <w:lang w:val="ru-RU" w:eastAsia="ru-RU"/>
    </w:rPr>
  </w:style>
  <w:style w:type="character" w:customStyle="1" w:styleId="CharChar24">
    <w:name w:val="Char Char24"/>
    <w:rsid w:val="00A62E22"/>
    <w:rPr>
      <w:rFonts w:ascii="Arial LatArm" w:hAnsi="Arial LatArm"/>
      <w:b/>
      <w:color w:val="0000FF"/>
      <w:lang w:val="ru-RU" w:eastAsia="ru-RU"/>
    </w:rPr>
  </w:style>
  <w:style w:type="paragraph" w:styleId="BlockText">
    <w:name w:val="Block Text"/>
    <w:basedOn w:val="Normal"/>
    <w:rsid w:val="00A62E2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A62E22"/>
    <w:pPr>
      <w:autoSpaceDE w:val="0"/>
      <w:autoSpaceDN w:val="0"/>
      <w:adjustRightInd w:val="0"/>
    </w:pPr>
    <w:rPr>
      <w:rFonts w:ascii="Times Armenian" w:hAnsi="Times Armenian"/>
    </w:rPr>
  </w:style>
  <w:style w:type="paragraph" w:customStyle="1" w:styleId="Normal2">
    <w:name w:val="Normal+2"/>
    <w:basedOn w:val="Normal"/>
    <w:next w:val="Normal"/>
    <w:rsid w:val="00A62E2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A62E22"/>
    <w:pPr>
      <w:widowControl w:val="0"/>
      <w:adjustRightInd w:val="0"/>
      <w:spacing w:after="160" w:line="240" w:lineRule="exact"/>
    </w:pPr>
    <w:rPr>
      <w:sz w:val="20"/>
      <w:szCs w:val="20"/>
    </w:rPr>
  </w:style>
  <w:style w:type="paragraph" w:customStyle="1" w:styleId="xl63">
    <w:name w:val="xl63"/>
    <w:basedOn w:val="Normal"/>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62E2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62E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62E2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62E2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62E2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62E22"/>
    <w:pPr>
      <w:spacing w:before="100" w:beforeAutospacing="1" w:after="100" w:afterAutospacing="1"/>
    </w:pPr>
    <w:rPr>
      <w:rFonts w:eastAsia="Arial Unicode MS"/>
      <w:sz w:val="16"/>
      <w:szCs w:val="16"/>
    </w:rPr>
  </w:style>
  <w:style w:type="paragraph" w:customStyle="1" w:styleId="font13">
    <w:name w:val="font13"/>
    <w:basedOn w:val="Normal"/>
    <w:rsid w:val="00A62E2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62E2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A62E22"/>
    <w:pPr>
      <w:suppressAutoHyphens/>
      <w:spacing w:line="100" w:lineRule="atLeast"/>
    </w:pPr>
    <w:rPr>
      <w:kern w:val="1"/>
      <w:sz w:val="20"/>
      <w:szCs w:val="20"/>
    </w:rPr>
  </w:style>
  <w:style w:type="character" w:styleId="FollowedHyperlink">
    <w:name w:val="FollowedHyperlink"/>
    <w:basedOn w:val="DefaultParagraphFont"/>
    <w:rsid w:val="00A62E22"/>
    <w:rPr>
      <w:color w:val="800080"/>
      <w:u w:val="single"/>
    </w:rPr>
  </w:style>
  <w:style w:type="character" w:customStyle="1" w:styleId="CharCharCharChar1">
    <w:name w:val="Char Char Char Char1"/>
    <w:aliases w:val="Char Char Char Char Char Char"/>
    <w:rsid w:val="00A62E22"/>
    <w:rPr>
      <w:rFonts w:ascii="Arial LatArm" w:hAnsi="Arial LatArm"/>
      <w:sz w:val="24"/>
      <w:lang w:val="ru-RU" w:eastAsia="ru-RU"/>
    </w:rPr>
  </w:style>
  <w:style w:type="character" w:customStyle="1" w:styleId="CharChar2">
    <w:name w:val="Char Char2"/>
    <w:locked/>
    <w:rsid w:val="00A62E22"/>
    <w:rPr>
      <w:lang w:val="ru-RU" w:eastAsia="ru-RU"/>
    </w:rPr>
  </w:style>
  <w:style w:type="paragraph" w:styleId="HTMLPreformatted">
    <w:name w:val="HTML Preformatted"/>
    <w:basedOn w:val="Normal"/>
    <w:link w:val="HTMLPreformattedChar"/>
    <w:uiPriority w:val="99"/>
    <w:unhideWhenUsed/>
    <w:rsid w:val="0038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4A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7976">
      <w:bodyDiv w:val="1"/>
      <w:marLeft w:val="0"/>
      <w:marRight w:val="0"/>
      <w:marTop w:val="0"/>
      <w:marBottom w:val="0"/>
      <w:divBdr>
        <w:top w:val="none" w:sz="0" w:space="0" w:color="auto"/>
        <w:left w:val="none" w:sz="0" w:space="0" w:color="auto"/>
        <w:bottom w:val="none" w:sz="0" w:space="0" w:color="auto"/>
        <w:right w:val="none" w:sz="0" w:space="0" w:color="auto"/>
      </w:divBdr>
    </w:div>
    <w:div w:id="994184234">
      <w:bodyDiv w:val="1"/>
      <w:marLeft w:val="0"/>
      <w:marRight w:val="0"/>
      <w:marTop w:val="0"/>
      <w:marBottom w:val="0"/>
      <w:divBdr>
        <w:top w:val="none" w:sz="0" w:space="0" w:color="auto"/>
        <w:left w:val="none" w:sz="0" w:space="0" w:color="auto"/>
        <w:bottom w:val="none" w:sz="0" w:space="0" w:color="auto"/>
        <w:right w:val="none" w:sz="0" w:space="0" w:color="auto"/>
      </w:divBdr>
    </w:div>
    <w:div w:id="1422024872">
      <w:bodyDiv w:val="1"/>
      <w:marLeft w:val="0"/>
      <w:marRight w:val="0"/>
      <w:marTop w:val="0"/>
      <w:marBottom w:val="0"/>
      <w:divBdr>
        <w:top w:val="none" w:sz="0" w:space="0" w:color="auto"/>
        <w:left w:val="none" w:sz="0" w:space="0" w:color="auto"/>
        <w:bottom w:val="none" w:sz="0" w:space="0" w:color="auto"/>
        <w:right w:val="none" w:sz="0" w:space="0" w:color="auto"/>
      </w:divBdr>
    </w:div>
    <w:div w:id="1430806927">
      <w:bodyDiv w:val="1"/>
      <w:marLeft w:val="0"/>
      <w:marRight w:val="0"/>
      <w:marTop w:val="0"/>
      <w:marBottom w:val="0"/>
      <w:divBdr>
        <w:top w:val="none" w:sz="0" w:space="0" w:color="auto"/>
        <w:left w:val="none" w:sz="0" w:space="0" w:color="auto"/>
        <w:bottom w:val="none" w:sz="0" w:space="0" w:color="auto"/>
        <w:right w:val="none" w:sz="0" w:space="0" w:color="auto"/>
      </w:divBdr>
    </w:div>
    <w:div w:id="1509783382">
      <w:bodyDiv w:val="1"/>
      <w:marLeft w:val="0"/>
      <w:marRight w:val="0"/>
      <w:marTop w:val="0"/>
      <w:marBottom w:val="0"/>
      <w:divBdr>
        <w:top w:val="none" w:sz="0" w:space="0" w:color="auto"/>
        <w:left w:val="none" w:sz="0" w:space="0" w:color="auto"/>
        <w:bottom w:val="none" w:sz="0" w:space="0" w:color="auto"/>
        <w:right w:val="none" w:sz="0" w:space="0" w:color="auto"/>
      </w:divBdr>
    </w:div>
    <w:div w:id="1542210207">
      <w:bodyDiv w:val="1"/>
      <w:marLeft w:val="0"/>
      <w:marRight w:val="0"/>
      <w:marTop w:val="0"/>
      <w:marBottom w:val="0"/>
      <w:divBdr>
        <w:top w:val="none" w:sz="0" w:space="0" w:color="auto"/>
        <w:left w:val="none" w:sz="0" w:space="0" w:color="auto"/>
        <w:bottom w:val="none" w:sz="0" w:space="0" w:color="auto"/>
        <w:right w:val="none" w:sz="0" w:space="0" w:color="auto"/>
      </w:divBdr>
    </w:div>
    <w:div w:id="1704860495">
      <w:bodyDiv w:val="1"/>
      <w:marLeft w:val="0"/>
      <w:marRight w:val="0"/>
      <w:marTop w:val="0"/>
      <w:marBottom w:val="0"/>
      <w:divBdr>
        <w:top w:val="none" w:sz="0" w:space="0" w:color="auto"/>
        <w:left w:val="none" w:sz="0" w:space="0" w:color="auto"/>
        <w:bottom w:val="none" w:sz="0" w:space="0" w:color="auto"/>
        <w:right w:val="none" w:sz="0" w:space="0" w:color="auto"/>
      </w:divBdr>
    </w:div>
    <w:div w:id="1922059790">
      <w:bodyDiv w:val="1"/>
      <w:marLeft w:val="0"/>
      <w:marRight w:val="0"/>
      <w:marTop w:val="0"/>
      <w:marBottom w:val="0"/>
      <w:divBdr>
        <w:top w:val="none" w:sz="0" w:space="0" w:color="auto"/>
        <w:left w:val="none" w:sz="0" w:space="0" w:color="auto"/>
        <w:bottom w:val="none" w:sz="0" w:space="0" w:color="auto"/>
        <w:right w:val="none" w:sz="0" w:space="0" w:color="auto"/>
      </w:divBdr>
    </w:div>
    <w:div w:id="2039623479">
      <w:bodyDiv w:val="1"/>
      <w:marLeft w:val="0"/>
      <w:marRight w:val="0"/>
      <w:marTop w:val="0"/>
      <w:marBottom w:val="0"/>
      <w:divBdr>
        <w:top w:val="none" w:sz="0" w:space="0" w:color="auto"/>
        <w:left w:val="none" w:sz="0" w:space="0" w:color="auto"/>
        <w:bottom w:val="none" w:sz="0" w:space="0" w:color="auto"/>
        <w:right w:val="none" w:sz="0" w:space="0" w:color="auto"/>
      </w:divBdr>
    </w:div>
    <w:div w:id="20474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yane_anto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e_sargs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na_Najaryan@taxservice.am" TargetMode="External"/><Relationship Id="rId4" Type="http://schemas.openxmlformats.org/officeDocument/2006/relationships/settings" Target="settings.xml"/><Relationship Id="rId9" Type="http://schemas.openxmlformats.org/officeDocument/2006/relationships/hyperlink" Target="mailto:meghrukomunal@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CBD4-384D-4E88-B09A-037DAAD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15672</Words>
  <Characters>89334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104797</CharactersWithSpaces>
  <SharedDoc>false</SharedDoc>
  <HLinks>
    <vt:vector size="42" baseType="variant">
      <vt:variant>
        <vt:i4>4325498</vt:i4>
      </vt:variant>
      <vt:variant>
        <vt:i4>18</vt:i4>
      </vt:variant>
      <vt:variant>
        <vt:i4>0</vt:i4>
      </vt:variant>
      <vt:variant>
        <vt:i4>5</vt:i4>
      </vt:variant>
      <vt:variant>
        <vt:lpwstr>mailto:secretariat@minfin.am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4259958</vt:i4>
      </vt:variant>
      <vt:variant>
        <vt:i4>3</vt:i4>
      </vt:variant>
      <vt:variant>
        <vt:i4>0</vt:i4>
      </vt:variant>
      <vt:variant>
        <vt:i4>5</vt:i4>
      </vt:variant>
      <vt:variant>
        <vt:lpwstr>mailto:meghrukomunal@mail.ru</vt:lpwstr>
      </vt:variant>
      <vt:variant>
        <vt:lpwstr/>
      </vt:variant>
      <vt:variant>
        <vt:i4>4259958</vt:i4>
      </vt:variant>
      <vt:variant>
        <vt:i4>0</vt:i4>
      </vt:variant>
      <vt:variant>
        <vt:i4>0</vt:i4>
      </vt:variant>
      <vt:variant>
        <vt:i4>5</vt:i4>
      </vt:variant>
      <vt:variant>
        <vt:lpwstr>mailto:meghrukomunal@mail.ru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Meghri Komunal</dc:creator>
  <cp:lastModifiedBy>Admin</cp:lastModifiedBy>
  <cp:revision>3</cp:revision>
  <dcterms:created xsi:type="dcterms:W3CDTF">2024-02-13T05:13:00Z</dcterms:created>
  <dcterms:modified xsi:type="dcterms:W3CDTF">2024-02-13T05:13:00Z</dcterms:modified>
</cp:coreProperties>
</file>